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A74B7" w:rsidRPr="000822E5" w14:paraId="46502A60" w14:textId="77777777" w:rsidTr="000822E5">
        <w:trPr>
          <w:ins w:id="0" w:author="NGUYEN QUOC TRUNG (Strategic Planning &amp; BOD Secretariat Department - HO)" w:date="2021-05-04T13:57:00Z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Default="006A74B7" w:rsidP="000822E5">
            <w:pPr>
              <w:spacing w:after="0"/>
              <w:jc w:val="center"/>
              <w:rPr>
                <w:ins w:id="1" w:author="NGUYEN QUOC TRUNG (Strategic Planning &amp; BOD Secretariat Department - HO)" w:date="2021-05-04T13:57:00Z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loai_1"/>
            <w:ins w:id="3" w:author="NGUYEN QUOC TRUNG (Strategic Planning &amp; BOD Secretariat Department - HO)" w:date="2021-05-04T13:57:00Z"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 xml:space="preserve">NGÂN HÀNG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TMCP </w:t>
              </w:r>
            </w:ins>
          </w:p>
          <w:p w14:paraId="2B3BBAFB" w14:textId="77777777" w:rsidR="006A74B7" w:rsidRPr="000822E5" w:rsidRDefault="006A74B7" w:rsidP="000822E5">
            <w:pPr>
              <w:spacing w:after="0"/>
              <w:jc w:val="center"/>
              <w:rPr>
                <w:ins w:id="4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5" w:author="NGUYEN QUOC TRUNG (Strategic Planning &amp; BOD Secretariat Department - HO)" w:date="2021-05-04T13:5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NGOẠI THƯƠNG</w:t>
              </w:r>
              <w:bookmarkEnd w:id="2"/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>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</w:ins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0822E5" w:rsidRDefault="006A74B7" w:rsidP="000822E5">
            <w:pPr>
              <w:spacing w:after="0"/>
              <w:jc w:val="center"/>
              <w:rPr>
                <w:ins w:id="6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7" w:author="NGUYEN QUOC TRUNG (Strategic Planning &amp; BOD Secretariat Department - HO)" w:date="2021-05-04T13:57:00Z"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sz w:val="26"/>
                  <w:szCs w:val="26"/>
                  <w:rPrChange w:id="8" w:author="Unknown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6367D2C6" wp14:editId="2AC0FFF8">
                        <wp:simplePos x="0" y="0"/>
                        <wp:positionH relativeFrom="column">
                          <wp:posOffset>652145</wp:posOffset>
                        </wp:positionH>
                        <wp:positionV relativeFrom="paragraph">
                          <wp:posOffset>508000</wp:posOffset>
                        </wp:positionV>
                        <wp:extent cx="2007870" cy="0"/>
                        <wp:effectExtent l="13970" t="12700" r="6985" b="6350"/>
                        <wp:wrapNone/>
                        <wp:docPr id="1" name="Straight Connector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78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C329B9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  </w:pict>
                  </mc:Fallback>
                </mc:AlternateConten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CỘNG HÒA XÃ HỘI CHỦ NGHĨA 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Độc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lập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- Tự do - Hạnh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phúc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</w:t>
              </w:r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br/>
              </w:r>
            </w:ins>
          </w:p>
        </w:tc>
      </w:tr>
    </w:tbl>
    <w:p w14:paraId="33689E96" w14:textId="77777777" w:rsidR="00BF6D94" w:rsidRDefault="00652DC6" w:rsidP="00F705A2">
      <w:pPr>
        <w:pStyle w:val="BodyText2"/>
        <w:spacing w:before="120" w:line="276" w:lineRule="auto"/>
        <w:jc w:val="center"/>
        <w:rPr>
          <w:ins w:id="9" w:author="NGUYEN QUOC TRUNG (Strategic Planning &amp; BOD Secretariat Department - HO)" w:date="2021-05-04T18:01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0" w:author="NGUYEN QUOC TRUNG (Strategic Planning &amp; BOD Secretariat Department - HO)" w:date="2021-05-04T13:48:00Z">
        <w:r w:rsidRPr="00DD4094" w:rsidDel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HỢP ĐỒNG</w:delText>
        </w:r>
      </w:del>
      <w:ins w:id="11" w:author="NGUYEN QUOC TRUNG (Strategic Planning &amp; BOD Secretariat Department - HO)" w:date="2021-05-04T13:48:00Z">
        <w:r w:rsidR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THỎA THUẬN</w:t>
        </w:r>
      </w:ins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12" w:author="NGUYEN QUOC TRUNG (Strategic Planning &amp; BOD Secretariat Department - HO)" w:date="2021-05-04T16:42:00Z">
        <w:r w:rsidR="00AB001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GIAO DỊCH </w:t>
        </w:r>
      </w:ins>
    </w:p>
    <w:p w14:paraId="116CC321" w14:textId="4F98A55A"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</w:t>
      </w:r>
      <w:proofErr w:type="spellStart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544C3954"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Số: </w:t>
      </w:r>
      <w:r w:rsidR="008105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</w:p>
    <w:p w14:paraId="05CC39A2" w14:textId="77BDD34A" w:rsidR="005245D6" w:rsidRPr="00DD409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FC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97FCC">
        <w:rPr>
          <w:rFonts w:ascii="Times New Roman" w:hAnsi="Times New Roman" w:cs="Times New Roman"/>
          <w:noProof/>
          <w:sz w:val="24"/>
          <w:szCs w:val="24"/>
        </w:rPr>
        <w:t>/08</w:t>
      </w:r>
      <w:r w:rsidR="003C119A">
        <w:rPr>
          <w:rFonts w:ascii="Times New Roman" w:hAnsi="Times New Roman" w:cs="Times New Roman"/>
          <w:noProof/>
          <w:sz w:val="24"/>
          <w:szCs w:val="24"/>
        </w:rPr>
        <w:t>/2022</w:t>
      </w:r>
      <w:r w:rsidR="00F9764B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Ngân hàng TMCP Ngoại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Việt Nam (</w:t>
      </w:r>
      <w:r w:rsidRPr="0059252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112">
        <w:rPr>
          <w:rFonts w:ascii="Times New Roman" w:hAnsi="Times New Roman" w:cs="Times New Roman"/>
          <w:noProof/>
          <w:sz w:val="24"/>
          <w:szCs w:val="24"/>
        </w:rPr>
        <w:t>Tân Bình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Hợp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thực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giao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mua,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ngoại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Giao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D409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2574"/>
        <w:gridCol w:w="3096"/>
      </w:tblGrid>
      <w:tr w:rsidR="00605FE2" w:rsidRPr="00C66ECA" w14:paraId="0B23C5C8" w14:textId="77777777" w:rsidTr="00DD4094">
        <w:tc>
          <w:tcPr>
            <w:tcW w:w="3618" w:type="dxa"/>
          </w:tcPr>
          <w:p w14:paraId="4C9F5761" w14:textId="104E7998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r w:rsidR="00D90112">
              <w:rPr>
                <w:rFonts w:ascii="Times New Roman" w:hAnsi="Times New Roman" w:cs="Times New Roman"/>
                <w:noProof/>
                <w:sz w:val="24"/>
                <w:szCs w:val="24"/>
              </w:rPr>
              <w:t>Tân Bình</w:t>
            </w:r>
            <w:r w:rsidR="00D90112" w:rsidRPr="00764B00">
              <w:rPr>
                <w:rFonts w:ascii="Times New Roman" w:hAnsi="Times New Roman" w:cs="Times New Roman"/>
                <w:noProof/>
              </w:rPr>
              <w:t xml:space="preserve"> </w:t>
            </w:r>
            <w:r w:rsidRPr="00764B00">
              <w:rPr>
                <w:rFonts w:ascii="Times New Roman" w:hAnsi="Times New Roman" w:cs="Times New Roman"/>
                <w:noProof/>
              </w:rPr>
              <w:t>(</w:t>
            </w:r>
            <w:r w:rsidRPr="00764B00">
              <w:rPr>
                <w:rFonts w:ascii="Times New Roman" w:eastAsia="Times New Roman" w:hAnsi="Times New Roman" w:cs="Times New Roman"/>
              </w:rPr>
              <w:t>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764B00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764B00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764B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764B0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764B0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574" w:type="dxa"/>
          </w:tcPr>
          <w:p w14:paraId="17E80DAA" w14:textId="5FABDC73" w:rsidR="00993291" w:rsidRDefault="00993291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Giấy phép hoạt động số</w:t>
            </w:r>
            <w:r w:rsidR="00083A70">
              <w:rPr>
                <w:rFonts w:ascii="Times New Roman" w:hAnsi="Times New Roman" w:cs="Times New Roman"/>
                <w:noProof/>
              </w:rPr>
              <w:t>:</w:t>
            </w:r>
          </w:p>
          <w:p w14:paraId="76490AAC" w14:textId="7AE33F1D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0100112437-037</w:t>
            </w:r>
          </w:p>
          <w:p w14:paraId="3C60FC0A" w14:textId="647C9734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Địa chỉ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: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108 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đường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Tây Thạnh, phường Tây Thạnh, </w:t>
            </w:r>
            <w:proofErr w:type="spellStart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quậ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Tân Phú, Thành phố Hồ Chí Minh.</w:t>
            </w:r>
          </w:p>
        </w:tc>
        <w:tc>
          <w:tcPr>
            <w:tcW w:w="3096" w:type="dxa"/>
          </w:tcPr>
          <w:p w14:paraId="6FB1D7D5" w14:textId="1240D01F" w:rsidR="00605FE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diệ</w:t>
            </w:r>
            <w:r w:rsidR="00083A70">
              <w:rPr>
                <w:rFonts w:ascii="Times New Roman" w:hAnsi="Times New Roman" w:cs="Times New Roman"/>
                <w:bCs/>
              </w:rPr>
              <w:t>n</w:t>
            </w:r>
            <w:proofErr w:type="spellEnd"/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  <w:p w14:paraId="5B7CE5AA" w14:textId="77777777" w:rsidR="00083A7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0F76DCC1" w14:textId="77777777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14B1FC2B" w14:textId="3FC9EEF5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Chức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605FE2" w:rsidRPr="00C66ECA" w14:paraId="54228869" w14:textId="77777777" w:rsidTr="00DD4094">
        <w:tc>
          <w:tcPr>
            <w:tcW w:w="3618" w:type="dxa"/>
          </w:tcPr>
          <w:p w14:paraId="48CCC856" w14:textId="77777777" w:rsidR="00605FE2" w:rsidRPr="00BD1408" w:rsidRDefault="00D9011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“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Khách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hàng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” 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hoặc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“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Bên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551A6F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Mua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”</w:t>
            </w: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</w:p>
          <w:p w14:paraId="76673A0F" w14:textId="2E0BDE3D" w:rsidR="00083A70" w:rsidRPr="00BD1408" w:rsidRDefault="00F264B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2C6EE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>TNHH MTV TM VÀ DV NGỌC THƠM</w:t>
            </w:r>
          </w:p>
        </w:tc>
        <w:tc>
          <w:tcPr>
            <w:tcW w:w="2574" w:type="dxa"/>
          </w:tcPr>
          <w:p w14:paraId="1D257EB3" w14:textId="6EF76196" w:rsidR="00D90112" w:rsidRPr="00BD1408" w:rsidRDefault="00D9011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Giấy chứng nhận đăng ký doanh nghiệp số: </w:t>
            </w:r>
            <w:r w:rsidR="00F264B2">
              <w:rPr>
                <w:rFonts w:ascii="Times New Roman" w:hAnsi="Times New Roman" w:cs="Times New Roman"/>
                <w:noProof/>
                <w:color w:val="FF0000"/>
              </w:rPr>
              <w:t>0309391503</w:t>
            </w:r>
          </w:p>
          <w:p w14:paraId="221CB121" w14:textId="3290E98C" w:rsidR="00083A70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Địa chỉ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12/14/18 Đường 49,KP7,P.Hiệp Bình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Chánh,Tp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Thủ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Đức,Tp.HCM.Việt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Nam</w:t>
            </w:r>
            <w:r w:rsidR="00F264B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3096" w:type="dxa"/>
          </w:tcPr>
          <w:p w14:paraId="5129C187" w14:textId="5BA0B1F0" w:rsidR="00D9011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Người</w:t>
            </w:r>
            <w:proofErr w:type="spellEnd"/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đại</w:t>
            </w:r>
            <w:proofErr w:type="spellEnd"/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diện</w:t>
            </w:r>
            <w:proofErr w:type="spellEnd"/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5EE1161E" w14:textId="7E7274D0" w:rsidR="00D90112" w:rsidRPr="00BD1408" w:rsidRDefault="00F264B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Đặng Xuân Ngọc</w:t>
            </w:r>
          </w:p>
          <w:p w14:paraId="0090616B" w14:textId="77777777" w:rsidR="00605FE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Chức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vụ</w:t>
            </w:r>
            <w:proofErr w:type="spellEnd"/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17FCB117" w14:textId="30BBC297" w:rsidR="009B78DA" w:rsidRPr="00BD1408" w:rsidRDefault="00F264B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Phó Giám Đốc.</w:t>
            </w:r>
          </w:p>
        </w:tc>
      </w:tr>
      <w:tr w:rsidR="006D089E" w:rsidRPr="00C66ECA" w14:paraId="3C7E7B88" w14:textId="77777777" w:rsidTr="00A17A15">
        <w:tc>
          <w:tcPr>
            <w:tcW w:w="3618" w:type="dxa"/>
          </w:tcPr>
          <w:p w14:paraId="5EBA0BDD" w14:textId="49F2267E" w:rsidR="006D089E" w:rsidRPr="00BD1408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Mục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đích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sử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dụng ngoại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tệ</w:t>
            </w:r>
            <w:proofErr w:type="spellEnd"/>
          </w:p>
        </w:tc>
        <w:tc>
          <w:tcPr>
            <w:tcW w:w="5670" w:type="dxa"/>
            <w:gridSpan w:val="2"/>
          </w:tcPr>
          <w:p w14:paraId="2265F541" w14:textId="429FB042" w:rsidR="006D089E" w:rsidRPr="00BD1408" w:rsidRDefault="00D90112" w:rsidP="00054C24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…………………………………………………………….</w:t>
            </w:r>
          </w:p>
        </w:tc>
      </w:tr>
      <w:tr w:rsidR="0047186A" w:rsidRPr="00C66ECA" w14:paraId="0A4BE79A" w14:textId="77777777" w:rsidTr="00A17A15">
        <w:tc>
          <w:tcPr>
            <w:tcW w:w="3618" w:type="dxa"/>
          </w:tcPr>
          <w:p w14:paraId="5B55DDBB" w14:textId="2BADBA6D" w:rsidR="0047186A" w:rsidRPr="00BD1408" w:rsidRDefault="0047186A" w:rsidP="00BD140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Cặp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đồng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giao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dịch</w:t>
            </w:r>
            <w:proofErr w:type="spellEnd"/>
          </w:p>
        </w:tc>
        <w:tc>
          <w:tcPr>
            <w:tcW w:w="5670" w:type="dxa"/>
            <w:gridSpan w:val="2"/>
          </w:tcPr>
          <w:p w14:paraId="08283A29" w14:textId="25C72B48" w:rsidR="0047186A" w:rsidRPr="00BD1408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 - ….……….</w:t>
            </w:r>
          </w:p>
        </w:tc>
      </w:tr>
      <w:tr w:rsidR="00764B00" w:rsidRPr="00C66ECA" w14:paraId="1A8C079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1D00B4F9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eastAsia="Times New Roman" w:hAnsi="Times New Roman" w:cs="Times New Roman"/>
              </w:rPr>
              <w:t xml:space="preserve">Số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ngoại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</w:tc>
        <w:tc>
          <w:tcPr>
            <w:tcW w:w="2574" w:type="dxa"/>
            <w:vMerge w:val="restart"/>
          </w:tcPr>
          <w:p w14:paraId="3F2B6682" w14:textId="63E7CD02" w:rsidR="00764B00" w:rsidRPr="00BD1408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Bằng số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597FCC">
              <w:rPr>
                <w:rFonts w:ascii="Times New Roman" w:hAnsi="Times New Roman" w:cs="Times New Roman"/>
                <w:noProof/>
                <w:color w:val="FF0000"/>
              </w:rPr>
              <w:t>15,288</w:t>
            </w:r>
            <w:r w:rsidR="003658B7">
              <w:rPr>
                <w:rFonts w:ascii="Times New Roman" w:hAnsi="Times New Roman" w:cs="Times New Roman"/>
                <w:noProof/>
                <w:color w:val="FF0000"/>
              </w:rPr>
              <w:t xml:space="preserve"> USD</w:t>
            </w:r>
          </w:p>
          <w:p w14:paraId="7F086FF3" w14:textId="2C3B7E54" w:rsidR="00D90112" w:rsidRPr="003658B7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86657B">
              <w:rPr>
                <w:rFonts w:ascii="Times New Roman" w:hAnsi="Times New Roman" w:cs="Times New Roman"/>
                <w:noProof/>
                <w:color w:val="FF0000"/>
              </w:rPr>
              <w:t>: Mườ</w:t>
            </w:r>
            <w:r w:rsidR="00597FCC">
              <w:rPr>
                <w:rFonts w:ascii="Times New Roman" w:hAnsi="Times New Roman" w:cs="Times New Roman"/>
                <w:noProof/>
                <w:color w:val="FF0000"/>
              </w:rPr>
              <w:t>i lăm ngàn hai trăm tám mươi tám</w:t>
            </w:r>
            <w:r w:rsidR="003658B7">
              <w:rPr>
                <w:rFonts w:ascii="Times New Roman" w:hAnsi="Times New Roman" w:cs="Times New Roman"/>
                <w:noProof/>
                <w:color w:val="FF0000"/>
              </w:rPr>
              <w:t xml:space="preserve"> đô la mỹ</w:t>
            </w:r>
            <w:r w:rsidR="0086657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F321D">
              <w:rPr>
                <w:rFonts w:ascii="Times New Roman" w:hAnsi="Times New Roman" w:cs="Times New Roman"/>
                <w:noProof/>
                <w:color w:val="FF0000"/>
              </w:rPr>
              <w:t>.</w:t>
            </w:r>
          </w:p>
        </w:tc>
        <w:tc>
          <w:tcPr>
            <w:tcW w:w="3096" w:type="dxa"/>
          </w:tcPr>
          <w:p w14:paraId="01BBBE9C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A83B49">
              <w:rPr>
                <w:rFonts w:ascii="Times New Roman" w:hAnsi="Times New Roman" w:cs="Times New Roman"/>
              </w:rPr>
            </w:r>
            <w:r w:rsidR="00A83B49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Tiền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14:paraId="647F97A6" w14:textId="77777777" w:rsidTr="00DD4094">
        <w:trPr>
          <w:trHeight w:val="457"/>
        </w:trPr>
        <w:tc>
          <w:tcPr>
            <w:tcW w:w="3618" w:type="dxa"/>
            <w:vMerge/>
          </w:tcPr>
          <w:p w14:paraId="090B158E" w14:textId="1B16E366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14:paraId="0946A4D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762E345A" w14:textId="3FD19843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A83B49">
              <w:rPr>
                <w:rFonts w:ascii="Times New Roman" w:hAnsi="Times New Roman" w:cs="Times New Roman"/>
              </w:rPr>
            </w:r>
            <w:r w:rsidR="00A83B4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659B4AA4" w14:textId="1585D457" w:rsidR="00764B00" w:rsidRPr="00D46CC6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Vào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số: </w:t>
            </w:r>
          </w:p>
          <w:p w14:paraId="118B6FCA" w14:textId="4A2FD084" w:rsidR="007040A1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D4C55AD" w14:textId="275F39A9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hàng: </w:t>
            </w:r>
          </w:p>
        </w:tc>
      </w:tr>
      <w:tr w:rsidR="0047186A" w:rsidRPr="00C66ECA" w14:paraId="3BF1F6A5" w14:textId="77777777" w:rsidTr="00656056">
        <w:tc>
          <w:tcPr>
            <w:tcW w:w="3618" w:type="dxa"/>
          </w:tcPr>
          <w:p w14:paraId="0DE9B84A" w14:textId="77777777" w:rsidR="0047186A" w:rsidRPr="00764B0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giá</w:t>
            </w:r>
          </w:p>
        </w:tc>
        <w:tc>
          <w:tcPr>
            <w:tcW w:w="5670" w:type="dxa"/>
            <w:gridSpan w:val="2"/>
          </w:tcPr>
          <w:p w14:paraId="5A4FA175" w14:textId="194266EA" w:rsidR="0047186A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……………………….</w:t>
            </w:r>
          </w:p>
        </w:tc>
      </w:tr>
      <w:tr w:rsidR="00764B00" w:rsidRPr="00C66ECA" w14:paraId="1657A16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4C8FFC6B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Số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thanh toán</w:t>
            </w:r>
          </w:p>
        </w:tc>
        <w:tc>
          <w:tcPr>
            <w:tcW w:w="2574" w:type="dxa"/>
            <w:vMerge w:val="restart"/>
          </w:tcPr>
          <w:p w14:paraId="4AD384F7" w14:textId="2B94EB3D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số</w:t>
            </w:r>
            <w:r w:rsidR="00D90112">
              <w:rPr>
                <w:rFonts w:ascii="Times New Roman" w:hAnsi="Times New Roman" w:cs="Times New Roman"/>
                <w:noProof/>
              </w:rPr>
              <w:t>: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  </w:t>
            </w:r>
            <w:r w:rsidR="00D90112">
              <w:rPr>
                <w:rFonts w:ascii="Times New Roman" w:hAnsi="Times New Roman" w:cs="Times New Roman"/>
                <w:noProof/>
              </w:rPr>
              <w:t>………</w:t>
            </w:r>
            <w:bookmarkStart w:id="13" w:name="_GoBack"/>
            <w:bookmarkEnd w:id="13"/>
            <w:r w:rsidR="00D90112">
              <w:rPr>
                <w:rFonts w:ascii="Times New Roman" w:hAnsi="Times New Roman" w:cs="Times New Roman"/>
                <w:noProof/>
              </w:rPr>
              <w:t>………</w:t>
            </w:r>
          </w:p>
          <w:p w14:paraId="0B4DB19D" w14:textId="77777777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chữ</w:t>
            </w:r>
            <w:r w:rsidR="00D90112">
              <w:rPr>
                <w:rFonts w:ascii="Times New Roman" w:hAnsi="Times New Roman" w:cs="Times New Roman"/>
                <w:noProof/>
              </w:rPr>
              <w:t>:………………</w:t>
            </w:r>
          </w:p>
          <w:p w14:paraId="2FA0C761" w14:textId="5DD468EE" w:rsidR="00D90112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</w:t>
            </w:r>
          </w:p>
        </w:tc>
        <w:tc>
          <w:tcPr>
            <w:tcW w:w="3096" w:type="dxa"/>
          </w:tcPr>
          <w:p w14:paraId="460DB14D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A83B49">
              <w:rPr>
                <w:rFonts w:ascii="Times New Roman" w:hAnsi="Times New Roman" w:cs="Times New Roman"/>
              </w:rPr>
            </w:r>
            <w:r w:rsidR="00A83B49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Tiền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14:paraId="1014B850" w14:textId="77777777" w:rsidTr="00993291">
        <w:trPr>
          <w:trHeight w:val="457"/>
        </w:trPr>
        <w:tc>
          <w:tcPr>
            <w:tcW w:w="3618" w:type="dxa"/>
            <w:vMerge/>
          </w:tcPr>
          <w:p w14:paraId="3AD6C7E0" w14:textId="203BA099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Merge/>
          </w:tcPr>
          <w:p w14:paraId="5CBEBAB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1C0DA5E5" w14:textId="2CEB0314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A83B49">
              <w:rPr>
                <w:rFonts w:ascii="Times New Roman" w:hAnsi="Times New Roman" w:cs="Times New Roman"/>
              </w:rPr>
            </w:r>
            <w:r w:rsidR="00A83B4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D46CC6">
              <w:rPr>
                <w:rFonts w:ascii="Times New Roman" w:eastAsia="Times New Roman" w:hAnsi="Times New Roman" w:cs="Times New Roman"/>
              </w:rPr>
              <w:t xml:space="preserve"> nợ</w:t>
            </w:r>
          </w:p>
          <w:p w14:paraId="52A20A7F" w14:textId="0B6A17F4" w:rsidR="00764B00" w:rsidRPr="00BD1408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Từ </w:t>
            </w:r>
            <w:proofErr w:type="spellStart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số: </w:t>
            </w:r>
            <w:r w:rsidR="00BF2C7D">
              <w:rPr>
                <w:sz w:val="24"/>
              </w:rPr>
              <w:t>0721005104420</w:t>
            </w:r>
          </w:p>
          <w:p w14:paraId="7423041F" w14:textId="77777777" w:rsidR="00BF2C7D" w:rsidRPr="002C6EE9" w:rsidRDefault="007040A1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Tên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proofErr w:type="spellStart"/>
            <w:r w:rsidR="00BF2C7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Cty</w:t>
            </w:r>
            <w:proofErr w:type="spellEnd"/>
            <w:r w:rsidR="00BF2C7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TNHH MTV TM và DV Ngọc Thơm</w:t>
            </w:r>
          </w:p>
          <w:p w14:paraId="2D798ED8" w14:textId="072A12E1" w:rsidR="007040A1" w:rsidRPr="00BD1408" w:rsidRDefault="007040A1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</w:p>
          <w:p w14:paraId="2B69ACBE" w14:textId="1D41D84F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hàng: </w:t>
            </w:r>
            <w:r w:rsidR="00D90112">
              <w:rPr>
                <w:rFonts w:ascii="Times New Roman" w:hAnsi="Times New Roman" w:cs="Times New Roman"/>
                <w:noProof/>
              </w:rPr>
              <w:t>Vietcombank</w:t>
            </w:r>
            <w:r w:rsidR="00BF2C7D">
              <w:rPr>
                <w:rFonts w:ascii="Times New Roman" w:hAnsi="Times New Roman" w:cs="Times New Roman"/>
                <w:noProof/>
              </w:rPr>
              <w:t>-CN Kỳ Đồng.</w:t>
            </w:r>
          </w:p>
        </w:tc>
      </w:tr>
    </w:tbl>
    <w:p w14:paraId="281AA93D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439B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8CE3" w14:textId="7D0B1043" w:rsidR="005245D6" w:rsidRPr="00DD409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Quy định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6806DA4F" w:rsidR="00AD7CED" w:rsidRPr="004D28E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bCs/>
          <w:sz w:val="24"/>
          <w:szCs w:val="24"/>
        </w:rPr>
        <w:t xml:space="preserve">VCB thực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thanh toán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hàng</w:t>
      </w:r>
      <w:r w:rsidR="007841D2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4D28E1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thực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thanh toán</w:t>
      </w:r>
      <w:ins w:id="15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phát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sinh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16" w:author="NGUYEN QUOC TRUNG (Strategic Planning &amp; BOD Secretariat Department - HO)" w:date="2021-05-04T15:57:00Z">
        <w:r w:rsidR="00A226F6">
          <w:rPr>
            <w:rFonts w:ascii="Times New Roman" w:hAnsi="Times New Roman" w:cs="Times New Roman"/>
            <w:bCs/>
            <w:sz w:val="24"/>
            <w:szCs w:val="24"/>
          </w:rPr>
          <w:t>G</w:t>
        </w:r>
      </w:ins>
      <w:ins w:id="17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iao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dịch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18" w:author="NGUYEN QUOC TRUNG (Strategic Planning &amp; BOD Secretariat Department - HO)" w:date="2021-05-04T15:57:00Z">
        <w:r w:rsidR="00AD7CED" w:rsidRPr="004D28E1" w:rsidDel="00A226F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28E1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giao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thanh toán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Hợp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>.</w:t>
      </w:r>
      <w:ins w:id="19" w:author="NGUYEN QUOC TRUNG (Strategic Planning &amp; BOD Secretariat Department - HO)" w:date="2021-05-04T13:54:00Z">
        <w:r w:rsidR="0079266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Trường hợp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gày thanh toán trùng vào ngày nghỉ hàng tuần hoặc ngày nghỉ lễ, Tết của thị trường ngoại tệ Việt Nam và/hoặc của thị trường xử lý thanh toán đối với đồng ngoại tệ trong </w:t>
        </w:r>
      </w:ins>
      <w:ins w:id="20" w:author="NGUYEN QUOC TRUNG (Strategic Planning &amp; BOD Secretariat Department - HO)" w:date="2021-05-04T16:25:00Z">
        <w:r w:rsidR="00EA2442">
          <w:rPr>
            <w:rFonts w:ascii="Times New Roman" w:hAnsi="Times New Roman" w:cs="Times New Roman"/>
            <w:sz w:val="24"/>
            <w:szCs w:val="24"/>
          </w:rPr>
          <w:t>G</w:t>
        </w:r>
      </w:ins>
      <w:ins w:id="21" w:author="NGUYEN QUOC TRUNG (Strategic Planning &amp; BOD Secretariat Department - HO)" w:date="2021-05-04T13:54:00Z"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iao dịch thì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>gày thanh toán có thể được chuyển sang ngày làm việc kế tiếp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9266D" w:rsidRPr="00EE2D7B">
          <w:rPr>
            <w:rFonts w:ascii="Times New Roman" w:hAnsi="Times New Roman" w:cs="Times New Roman"/>
            <w:sz w:val="24"/>
            <w:szCs w:val="24"/>
          </w:rPr>
          <w:t>của</w:t>
        </w:r>
        <w:proofErr w:type="spellEnd"/>
        <w:r w:rsidR="0079266D" w:rsidRPr="00EE2D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9266D">
          <w:rPr>
            <w:rFonts w:ascii="Times New Roman" w:hAnsi="Times New Roman" w:cs="Times New Roman"/>
            <w:sz w:val="24"/>
            <w:szCs w:val="24"/>
          </w:rPr>
          <w:t>VCB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639EA0E2" w14:textId="07A822B8" w:rsidR="008F61B4" w:rsidRPr="004D28E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8E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Mua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quy định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hành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lý ngoại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dụng ngoại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mua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trung thực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  <w:ins w:id="22" w:author="PC-VCB" w:date="2021-10-11T17:48:00Z">
        <w:r w:rsidR="0035274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578EE20E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tất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4D28E1">
        <w:rPr>
          <w:rFonts w:ascii="Times New Roman" w:hAnsi="Times New Roman" w:cs="Times New Roman"/>
          <w:sz w:val="24"/>
          <w:szCs w:val="24"/>
        </w:rPr>
        <w:t xml:space="preserve"> quy định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Hợp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61182C55" w:rsidR="00403DC4" w:rsidRPr="004D28E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ins w:id="23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>Bên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4" w:author="NGUYEN QUOC TRUNG (Strategic Planning &amp; BOD Secretariat Department - HO)" w:date="2021-05-04T13:56:00Z">
        <w:r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5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cam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kết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người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ký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Hợp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đồng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này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[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là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đại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diện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hợp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các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văn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bản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quy định nội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bộ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của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Bên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6" w:author="NGUYEN QUOC TRUNG (Strategic Planning &amp; BOD Secretariat Department - HO)" w:date="2021-05-04T17:37:00Z">
        <w:r w:rsidR="005E0848"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7" w:author="NGUYEN QUOC TRUNG (Strategic Planning &amp; BOD Secretariat Department - HO)" w:date="2021-05-04T13:55:00Z">
        <w:r>
          <w:rPr>
            <w:rFonts w:ascii="Times New Roman" w:hAnsi="Times New Roman" w:cs="Times New Roman"/>
            <w:bCs/>
            <w:sz w:val="24"/>
            <w:szCs w:val="24"/>
          </w:rPr>
          <w:t xml:space="preserve"> và</w:t>
        </w:r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2"/>
        </w:r>
        <w:r>
          <w:rPr>
            <w:rFonts w:ascii="Times New Roman" w:hAnsi="Times New Roman" w:cs="Times New Roman"/>
            <w:bCs/>
            <w:sz w:val="24"/>
            <w:szCs w:val="24"/>
          </w:rPr>
          <w:t>] [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có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đầy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đủ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năng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lực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luật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dân sự,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năng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lực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hành vi dân sự</w:t>
        </w:r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3"/>
        </w:r>
        <w:r>
          <w:rPr>
            <w:rFonts w:ascii="Times New Roman" w:hAnsi="Times New Roman" w:cs="Times New Roman"/>
            <w:bCs/>
            <w:sz w:val="24"/>
            <w:szCs w:val="24"/>
          </w:rPr>
          <w:t>]</w:t>
        </w:r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quy định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của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luật</w:t>
        </w:r>
      </w:ins>
      <w:proofErr w:type="spellEnd"/>
      <w:del w:id="36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Các </w:delText>
        </w:r>
        <w:r w:rsidR="003E2316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ên cam kết người đại diện ký Hợp đồng này là </w:delText>
        </w:r>
      </w:del>
      <w:ins w:id="37" w:author="Nguyen Thanh Ha (Treasury Trading - HO)" w:date="2020-06-03T17:47:00Z">
        <w:del w:id="38" w:author="NGUYEN QUOC TRUNG (Strategic Planning &amp; BOD Secretariat Department - HO)" w:date="2021-05-04T13:55:00Z">
          <w:r w:rsidR="00073F20" w:rsidDel="000A7303">
            <w:rPr>
              <w:rFonts w:ascii="Times New Roman" w:hAnsi="Times New Roman" w:cs="Times New Roman"/>
              <w:bCs/>
              <w:sz w:val="24"/>
              <w:szCs w:val="24"/>
            </w:rPr>
            <w:delText xml:space="preserve">đại diện </w:delText>
          </w:r>
        </w:del>
      </w:ins>
      <w:del w:id="39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hợp pháp theo các văn bản quy định nội bộ của mỗi </w:delText>
        </w:r>
        <w:r w:rsidR="00F42AAC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bên,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 quy định pháp luậ</w:delText>
        </w:r>
        <w:r w:rsidR="00A31468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t</w:delText>
        </w:r>
      </w:del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nhận chi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iao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quy định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lý ngoại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hành.</w:t>
      </w:r>
      <w:del w:id="40" w:author="NGUYEN QUOC TRUNG (Strategic Planning &amp; BOD Secretariat Department - HO)" w:date="2021-05-04T13:56:00Z">
        <w:r w:rsidR="00D46CC6" w:rsidDel="009C2282"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4"/>
        </w:r>
      </w:del>
    </w:p>
    <w:p w14:paraId="0359DD57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quy định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Việt Nam.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thực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Hợp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phát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4D28E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4D28E1">
        <w:rPr>
          <w:rFonts w:ascii="Times New Roman" w:hAnsi="Times New Roman" w:cs="Times New Roman"/>
          <w:sz w:val="24"/>
          <w:szCs w:val="24"/>
        </w:rPr>
        <w:t xml:space="preserve"> qua</w:t>
      </w:r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Toà án nhân dân</w:t>
      </w:r>
      <w:ins w:id="43" w:author="Nguyen Thanh Ha (Treasury Trading - HO)" w:date="2020-06-03T17:47:00Z"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có</w:t>
        </w:r>
        <w:proofErr w:type="spellEnd"/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thẩm</w:t>
        </w:r>
        <w:proofErr w:type="spellEnd"/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quyền</w:t>
        </w:r>
      </w:ins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quy định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D4094">
        <w:rPr>
          <w:rFonts w:ascii="Times New Roman" w:hAnsi="Times New Roman" w:cs="Times New Roman"/>
          <w:iCs/>
          <w:sz w:val="24"/>
          <w:szCs w:val="24"/>
        </w:rPr>
        <w:t xml:space="preserve">Hợp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hai (02)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Việt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giá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lý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3"/>
        <w:gridCol w:w="4595"/>
      </w:tblGrid>
      <w:tr w:rsidR="006F47A1" w:rsidRPr="001E15B2" w14:paraId="6C6043A1" w14:textId="77777777" w:rsidTr="00A82BB5">
        <w:trPr>
          <w:cantSplit/>
        </w:trPr>
        <w:tc>
          <w:tcPr>
            <w:tcW w:w="4783" w:type="dxa"/>
          </w:tcPr>
          <w:p w14:paraId="22462445" w14:textId="77777777" w:rsidR="006F47A1" w:rsidRPr="00DD409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D409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(Ký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(Ký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02140DF1" w:rsidR="00BF2C7D" w:rsidRDefault="00BF2C7D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F28B550" w14:textId="77777777" w:rsidR="00BF2C7D" w:rsidRP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566795B7" w14:textId="07C0BDAB" w:rsid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0839097D" w14:textId="7633C885" w:rsidR="00232223" w:rsidRPr="00BF2C7D" w:rsidRDefault="00BF2C7D" w:rsidP="00BF2C7D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ĐẶNG XUÂN NGỌC</w:t>
      </w:r>
    </w:p>
    <w:sectPr w:rsidR="00232223" w:rsidRPr="00BF2C7D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E0EFA" w14:textId="77777777" w:rsidR="00A83B49" w:rsidRDefault="00A83B49" w:rsidP="00B2331A">
      <w:pPr>
        <w:spacing w:after="0" w:line="240" w:lineRule="auto"/>
      </w:pPr>
      <w:r>
        <w:separator/>
      </w:r>
    </w:p>
  </w:endnote>
  <w:endnote w:type="continuationSeparator" w:id="0">
    <w:p w14:paraId="2449BF06" w14:textId="77777777" w:rsidR="00A83B49" w:rsidRDefault="00A83B49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A83B49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A83B49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57882" w14:textId="77777777" w:rsidR="00A83B49" w:rsidRDefault="00A83B49" w:rsidP="00B2331A">
      <w:pPr>
        <w:spacing w:after="0" w:line="240" w:lineRule="auto"/>
      </w:pPr>
      <w:r>
        <w:separator/>
      </w:r>
    </w:p>
  </w:footnote>
  <w:footnote w:type="continuationSeparator" w:id="0">
    <w:p w14:paraId="492FC377" w14:textId="77777777" w:rsidR="00A83B49" w:rsidRDefault="00A83B49" w:rsidP="00B2331A">
      <w:pPr>
        <w:spacing w:after="0" w:line="240" w:lineRule="auto"/>
      </w:pPr>
      <w:r>
        <w:continuationSeparator/>
      </w:r>
    </w:p>
  </w:footnote>
  <w:footnote w:id="1">
    <w:p w14:paraId="08A9E9C6" w14:textId="301EC93B" w:rsidR="00D77B1D" w:rsidRPr="00792EB7" w:rsidRDefault="00D77B1D">
      <w:pPr>
        <w:pStyle w:val="FootnoteText"/>
        <w:rPr>
          <w:rFonts w:ascii="Times New Roman" w:hAnsi="Times New Roman" w:cs="Times New Roman"/>
        </w:rPr>
      </w:pPr>
    </w:p>
  </w:footnote>
  <w:footnote w:id="2">
    <w:p w14:paraId="0EF6352C" w14:textId="62AE481E" w:rsidR="000A7303" w:rsidRPr="00D76BBA" w:rsidRDefault="000A7303" w:rsidP="000A7303">
      <w:pPr>
        <w:pStyle w:val="FootnoteText"/>
        <w:rPr>
          <w:ins w:id="28" w:author="NGUYEN QUOC TRUNG (Strategic Planning &amp; BOD Secretariat Department - HO)" w:date="2021-05-04T13:55:00Z"/>
          <w:rFonts w:ascii="Times New Roman" w:hAnsi="Times New Roman" w:cs="Times New Roman"/>
        </w:rPr>
      </w:pPr>
      <w:ins w:id="29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dụng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hàng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</w:ins>
      <w:ins w:id="30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 xml:space="preserve">tổ </w:t>
        </w:r>
        <w:proofErr w:type="spellStart"/>
        <w:r w:rsidR="0090408A">
          <w:rPr>
            <w:rFonts w:ascii="Times New Roman" w:hAnsi="Times New Roman" w:cs="Times New Roman"/>
          </w:rPr>
          <w:t>chức</w:t>
        </w:r>
      </w:ins>
      <w:proofErr w:type="spellEnd"/>
      <w:ins w:id="31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 xml:space="preserve">; </w:t>
        </w:r>
        <w:proofErr w:type="spellStart"/>
        <w:r w:rsidRPr="00D76BBA">
          <w:rPr>
            <w:rFonts w:ascii="Times New Roman" w:hAnsi="Times New Roman" w:cs="Times New Roman"/>
          </w:rPr>
          <w:t>bỏ</w:t>
        </w:r>
        <w:proofErr w:type="spellEnd"/>
        <w:r w:rsidRPr="00D76BBA">
          <w:rPr>
            <w:rFonts w:ascii="Times New Roman" w:hAnsi="Times New Roman" w:cs="Times New Roman"/>
          </w:rPr>
          <w:t xml:space="preserve"> nội dung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dụng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hàng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cá</w:t>
        </w:r>
        <w:proofErr w:type="spellEnd"/>
        <w:r w:rsidRPr="00D76BBA">
          <w:rPr>
            <w:rFonts w:ascii="Times New Roman" w:hAnsi="Times New Roman" w:cs="Times New Roman"/>
          </w:rPr>
          <w:t xml:space="preserve"> nhân.</w:t>
        </w:r>
      </w:ins>
    </w:p>
  </w:footnote>
  <w:footnote w:id="3">
    <w:p w14:paraId="1662A078" w14:textId="62481B89" w:rsidR="000A7303" w:rsidRPr="00D76BBA" w:rsidRDefault="000A7303" w:rsidP="000A7303">
      <w:pPr>
        <w:pStyle w:val="FootnoteText"/>
        <w:rPr>
          <w:ins w:id="32" w:author="NGUYEN QUOC TRUNG (Strategic Planning &amp; BOD Secretariat Department - HO)" w:date="2021-05-04T13:55:00Z"/>
          <w:rFonts w:ascii="Times New Roman" w:hAnsi="Times New Roman" w:cs="Times New Roman"/>
        </w:rPr>
      </w:pPr>
      <w:ins w:id="33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dụng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hàng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cá</w:t>
        </w:r>
        <w:proofErr w:type="spellEnd"/>
        <w:r w:rsidRPr="00D76BBA">
          <w:rPr>
            <w:rFonts w:ascii="Times New Roman" w:hAnsi="Times New Roman" w:cs="Times New Roman"/>
          </w:rPr>
          <w:t xml:space="preserve"> nhân; </w:t>
        </w:r>
        <w:proofErr w:type="spellStart"/>
        <w:r w:rsidRPr="00D76BBA">
          <w:rPr>
            <w:rFonts w:ascii="Times New Roman" w:hAnsi="Times New Roman" w:cs="Times New Roman"/>
          </w:rPr>
          <w:t>bỏ</w:t>
        </w:r>
        <w:proofErr w:type="spellEnd"/>
        <w:r w:rsidRPr="00D76BBA">
          <w:rPr>
            <w:rFonts w:ascii="Times New Roman" w:hAnsi="Times New Roman" w:cs="Times New Roman"/>
          </w:rPr>
          <w:t xml:space="preserve"> nội dung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dụng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hàng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</w:ins>
      <w:ins w:id="34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 xml:space="preserve">tổ </w:t>
        </w:r>
        <w:proofErr w:type="spellStart"/>
        <w:r w:rsidR="0090408A">
          <w:rPr>
            <w:rFonts w:ascii="Times New Roman" w:hAnsi="Times New Roman" w:cs="Times New Roman"/>
          </w:rPr>
          <w:t>chức</w:t>
        </w:r>
      </w:ins>
      <w:proofErr w:type="spellEnd"/>
      <w:ins w:id="35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>.</w:t>
        </w:r>
      </w:ins>
    </w:p>
  </w:footnote>
  <w:footnote w:id="4">
    <w:p w14:paraId="5A32E694" w14:textId="77777777" w:rsidR="00D46CC6" w:rsidRPr="00792EB7" w:rsidDel="009C2282" w:rsidRDefault="00D46CC6">
      <w:pPr>
        <w:pStyle w:val="FootnoteText"/>
        <w:rPr>
          <w:del w:id="41" w:author="NGUYEN QUOC TRUNG (Strategic Planning &amp; BOD Secretariat Department - HO)" w:date="2021-05-04T13:56:00Z"/>
          <w:rFonts w:ascii="Times New Roman" w:hAnsi="Times New Roman" w:cs="Times New Roman"/>
        </w:rPr>
      </w:pPr>
      <w:del w:id="42" w:author="NGUYEN QUOC TRUNG (Strategic Planning &amp; BOD Secretariat Department - HO)" w:date="2021-05-04T13:56:00Z">
        <w:r w:rsidRPr="00792EB7" w:rsidDel="009C2282">
          <w:rPr>
            <w:rStyle w:val="FootnoteReference"/>
            <w:rFonts w:ascii="Times New Roman" w:hAnsi="Times New Roman" w:cs="Times New Roman"/>
          </w:rPr>
          <w:footnoteRef/>
        </w:r>
        <w:r w:rsidRPr="00792EB7" w:rsidDel="009C2282">
          <w:rPr>
            <w:rFonts w:ascii="Times New Roman" w:hAnsi="Times New Roman" w:cs="Times New Roman"/>
          </w:rPr>
          <w:delText xml:space="preserve"> Áp dụng cho Khách hàng là tổ chức. Đơn vị sử dụng cân nhắc xóa bỏ nội dung này nếu Khách hàng là cá nhân.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 QUOC TRUNG (Strategic Planning &amp; BOD Secretariat Department - HO)">
    <w15:presenceInfo w15:providerId="AD" w15:userId="S-1-5-21-4156598242-3959149302-4045164522-39211"/>
  </w15:person>
  <w15:person w15:author="PC-VCB">
    <w15:presenceInfo w15:providerId="None" w15:userId="PC-V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6"/>
    <w:rsid w:val="00000581"/>
    <w:rsid w:val="00000CE6"/>
    <w:rsid w:val="0001087C"/>
    <w:rsid w:val="00016E27"/>
    <w:rsid w:val="00026B44"/>
    <w:rsid w:val="00030F4A"/>
    <w:rsid w:val="000357DE"/>
    <w:rsid w:val="000359D6"/>
    <w:rsid w:val="0004473F"/>
    <w:rsid w:val="000533C4"/>
    <w:rsid w:val="00072324"/>
    <w:rsid w:val="00073F20"/>
    <w:rsid w:val="000822AC"/>
    <w:rsid w:val="00083A70"/>
    <w:rsid w:val="00086CE4"/>
    <w:rsid w:val="00090906"/>
    <w:rsid w:val="00093723"/>
    <w:rsid w:val="0009498B"/>
    <w:rsid w:val="00094C19"/>
    <w:rsid w:val="000A7303"/>
    <w:rsid w:val="000B15F2"/>
    <w:rsid w:val="000B2419"/>
    <w:rsid w:val="000B659A"/>
    <w:rsid w:val="000C01A1"/>
    <w:rsid w:val="000C0E76"/>
    <w:rsid w:val="000D0BD6"/>
    <w:rsid w:val="000E7148"/>
    <w:rsid w:val="000F0381"/>
    <w:rsid w:val="000F7EBA"/>
    <w:rsid w:val="00102A3B"/>
    <w:rsid w:val="00104402"/>
    <w:rsid w:val="00104AF0"/>
    <w:rsid w:val="00116062"/>
    <w:rsid w:val="00120FEB"/>
    <w:rsid w:val="00135CB0"/>
    <w:rsid w:val="0013644D"/>
    <w:rsid w:val="001417C4"/>
    <w:rsid w:val="00141DAE"/>
    <w:rsid w:val="00142043"/>
    <w:rsid w:val="0014342C"/>
    <w:rsid w:val="00153B50"/>
    <w:rsid w:val="00155F01"/>
    <w:rsid w:val="0015703A"/>
    <w:rsid w:val="00171787"/>
    <w:rsid w:val="00182E77"/>
    <w:rsid w:val="00182FF4"/>
    <w:rsid w:val="00186306"/>
    <w:rsid w:val="00190532"/>
    <w:rsid w:val="00192DA9"/>
    <w:rsid w:val="001A1D3E"/>
    <w:rsid w:val="001C422C"/>
    <w:rsid w:val="001C42EC"/>
    <w:rsid w:val="001E15B2"/>
    <w:rsid w:val="001E4169"/>
    <w:rsid w:val="001E71D1"/>
    <w:rsid w:val="001F0E77"/>
    <w:rsid w:val="001F5283"/>
    <w:rsid w:val="001F7475"/>
    <w:rsid w:val="0020629C"/>
    <w:rsid w:val="002165F5"/>
    <w:rsid w:val="00217ADA"/>
    <w:rsid w:val="00232223"/>
    <w:rsid w:val="00235D3A"/>
    <w:rsid w:val="00242F78"/>
    <w:rsid w:val="00243B24"/>
    <w:rsid w:val="002640C5"/>
    <w:rsid w:val="00282F2D"/>
    <w:rsid w:val="00285A5D"/>
    <w:rsid w:val="00286C81"/>
    <w:rsid w:val="0029761F"/>
    <w:rsid w:val="002978D8"/>
    <w:rsid w:val="002B2A04"/>
    <w:rsid w:val="002C55AA"/>
    <w:rsid w:val="002C6255"/>
    <w:rsid w:val="002D25C1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2742"/>
    <w:rsid w:val="00357C68"/>
    <w:rsid w:val="003658B7"/>
    <w:rsid w:val="00372B8B"/>
    <w:rsid w:val="00393D5B"/>
    <w:rsid w:val="00393E93"/>
    <w:rsid w:val="003A2D97"/>
    <w:rsid w:val="003A6E85"/>
    <w:rsid w:val="003B09C1"/>
    <w:rsid w:val="003B396F"/>
    <w:rsid w:val="003C03CF"/>
    <w:rsid w:val="003C119A"/>
    <w:rsid w:val="003D3FAD"/>
    <w:rsid w:val="003D5B02"/>
    <w:rsid w:val="003E2316"/>
    <w:rsid w:val="003F193D"/>
    <w:rsid w:val="003F321D"/>
    <w:rsid w:val="00403DC4"/>
    <w:rsid w:val="0041020A"/>
    <w:rsid w:val="00421171"/>
    <w:rsid w:val="00427E5A"/>
    <w:rsid w:val="00440BF0"/>
    <w:rsid w:val="00451ACA"/>
    <w:rsid w:val="004555F1"/>
    <w:rsid w:val="00462002"/>
    <w:rsid w:val="004672D9"/>
    <w:rsid w:val="0046782F"/>
    <w:rsid w:val="0047186A"/>
    <w:rsid w:val="004746E3"/>
    <w:rsid w:val="00475D05"/>
    <w:rsid w:val="004779C6"/>
    <w:rsid w:val="004851D7"/>
    <w:rsid w:val="0048633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81F"/>
    <w:rsid w:val="004F2DE6"/>
    <w:rsid w:val="004F5BCA"/>
    <w:rsid w:val="005048B2"/>
    <w:rsid w:val="00504AF9"/>
    <w:rsid w:val="005245D6"/>
    <w:rsid w:val="005346FB"/>
    <w:rsid w:val="00535FE4"/>
    <w:rsid w:val="00543B33"/>
    <w:rsid w:val="005455C9"/>
    <w:rsid w:val="005457EE"/>
    <w:rsid w:val="00551A6F"/>
    <w:rsid w:val="00552DC0"/>
    <w:rsid w:val="00555020"/>
    <w:rsid w:val="0057058E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97FCC"/>
    <w:rsid w:val="005A3AAB"/>
    <w:rsid w:val="005B0648"/>
    <w:rsid w:val="005B4D6C"/>
    <w:rsid w:val="005B6492"/>
    <w:rsid w:val="005E0848"/>
    <w:rsid w:val="005E24BD"/>
    <w:rsid w:val="005E3BD5"/>
    <w:rsid w:val="005F04EF"/>
    <w:rsid w:val="005F6247"/>
    <w:rsid w:val="005F6836"/>
    <w:rsid w:val="00605FE2"/>
    <w:rsid w:val="00606C22"/>
    <w:rsid w:val="006076BB"/>
    <w:rsid w:val="0061434C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74738"/>
    <w:rsid w:val="00675212"/>
    <w:rsid w:val="00675ACF"/>
    <w:rsid w:val="006808A8"/>
    <w:rsid w:val="006948EC"/>
    <w:rsid w:val="006A1AA0"/>
    <w:rsid w:val="006A4FB7"/>
    <w:rsid w:val="006A74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70148A"/>
    <w:rsid w:val="007026D1"/>
    <w:rsid w:val="00702B7C"/>
    <w:rsid w:val="007040A1"/>
    <w:rsid w:val="007131F8"/>
    <w:rsid w:val="00721460"/>
    <w:rsid w:val="00723A86"/>
    <w:rsid w:val="00731283"/>
    <w:rsid w:val="0073507A"/>
    <w:rsid w:val="0073704C"/>
    <w:rsid w:val="00742465"/>
    <w:rsid w:val="0075100E"/>
    <w:rsid w:val="00764B00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5378"/>
    <w:rsid w:val="007C6AB8"/>
    <w:rsid w:val="007C795F"/>
    <w:rsid w:val="007D5950"/>
    <w:rsid w:val="007F1CB2"/>
    <w:rsid w:val="008003F0"/>
    <w:rsid w:val="00810519"/>
    <w:rsid w:val="008116C7"/>
    <w:rsid w:val="00824C55"/>
    <w:rsid w:val="00835454"/>
    <w:rsid w:val="00835D13"/>
    <w:rsid w:val="00837498"/>
    <w:rsid w:val="00840B8F"/>
    <w:rsid w:val="00843F44"/>
    <w:rsid w:val="00852DE3"/>
    <w:rsid w:val="0086657B"/>
    <w:rsid w:val="0086728C"/>
    <w:rsid w:val="0087417E"/>
    <w:rsid w:val="008A365B"/>
    <w:rsid w:val="008A5A84"/>
    <w:rsid w:val="008A741D"/>
    <w:rsid w:val="008D5CCD"/>
    <w:rsid w:val="008E1849"/>
    <w:rsid w:val="008F61B4"/>
    <w:rsid w:val="008F7EBB"/>
    <w:rsid w:val="0090408A"/>
    <w:rsid w:val="00906DF1"/>
    <w:rsid w:val="00911615"/>
    <w:rsid w:val="00913E0A"/>
    <w:rsid w:val="00927708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B78DA"/>
    <w:rsid w:val="009C2282"/>
    <w:rsid w:val="009C5B93"/>
    <w:rsid w:val="009C71C1"/>
    <w:rsid w:val="009D16F0"/>
    <w:rsid w:val="009D3500"/>
    <w:rsid w:val="009D7BE0"/>
    <w:rsid w:val="009E6AEC"/>
    <w:rsid w:val="009F310E"/>
    <w:rsid w:val="00A1705E"/>
    <w:rsid w:val="00A226F6"/>
    <w:rsid w:val="00A24455"/>
    <w:rsid w:val="00A26683"/>
    <w:rsid w:val="00A27456"/>
    <w:rsid w:val="00A3146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B49"/>
    <w:rsid w:val="00A83EC5"/>
    <w:rsid w:val="00A8554C"/>
    <w:rsid w:val="00A91E94"/>
    <w:rsid w:val="00A947F1"/>
    <w:rsid w:val="00A97069"/>
    <w:rsid w:val="00AA12F7"/>
    <w:rsid w:val="00AB0018"/>
    <w:rsid w:val="00AB05B7"/>
    <w:rsid w:val="00AD7CED"/>
    <w:rsid w:val="00AE3972"/>
    <w:rsid w:val="00AF4D5F"/>
    <w:rsid w:val="00B01DDD"/>
    <w:rsid w:val="00B16414"/>
    <w:rsid w:val="00B216FD"/>
    <w:rsid w:val="00B2331A"/>
    <w:rsid w:val="00B236CC"/>
    <w:rsid w:val="00B310B1"/>
    <w:rsid w:val="00B408D2"/>
    <w:rsid w:val="00B46C18"/>
    <w:rsid w:val="00B559DE"/>
    <w:rsid w:val="00B76407"/>
    <w:rsid w:val="00BA2E92"/>
    <w:rsid w:val="00BA7C5B"/>
    <w:rsid w:val="00BC3EC3"/>
    <w:rsid w:val="00BC439F"/>
    <w:rsid w:val="00BC6204"/>
    <w:rsid w:val="00BC6B05"/>
    <w:rsid w:val="00BD1408"/>
    <w:rsid w:val="00BD40D3"/>
    <w:rsid w:val="00BD666E"/>
    <w:rsid w:val="00BE5CE9"/>
    <w:rsid w:val="00BF176A"/>
    <w:rsid w:val="00BF2C7D"/>
    <w:rsid w:val="00BF6D94"/>
    <w:rsid w:val="00C0620E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97ABC"/>
    <w:rsid w:val="00CA7BC5"/>
    <w:rsid w:val="00CB793D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47ABA"/>
    <w:rsid w:val="00D53FA9"/>
    <w:rsid w:val="00D70E4C"/>
    <w:rsid w:val="00D7162B"/>
    <w:rsid w:val="00D73AC4"/>
    <w:rsid w:val="00D763A7"/>
    <w:rsid w:val="00D77B1D"/>
    <w:rsid w:val="00D82232"/>
    <w:rsid w:val="00D84C5A"/>
    <w:rsid w:val="00D90112"/>
    <w:rsid w:val="00D904FE"/>
    <w:rsid w:val="00D91160"/>
    <w:rsid w:val="00DA0A9D"/>
    <w:rsid w:val="00DA276A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25DFA"/>
    <w:rsid w:val="00E2693B"/>
    <w:rsid w:val="00E31683"/>
    <w:rsid w:val="00E33BAD"/>
    <w:rsid w:val="00E343B9"/>
    <w:rsid w:val="00E41086"/>
    <w:rsid w:val="00E44FE9"/>
    <w:rsid w:val="00E50FED"/>
    <w:rsid w:val="00E61AB5"/>
    <w:rsid w:val="00E81599"/>
    <w:rsid w:val="00E83CC7"/>
    <w:rsid w:val="00E86B44"/>
    <w:rsid w:val="00E87BB5"/>
    <w:rsid w:val="00EA2442"/>
    <w:rsid w:val="00EA47E0"/>
    <w:rsid w:val="00EA5D02"/>
    <w:rsid w:val="00EC156F"/>
    <w:rsid w:val="00EC72AB"/>
    <w:rsid w:val="00ED0BE7"/>
    <w:rsid w:val="00ED498B"/>
    <w:rsid w:val="00EE18E0"/>
    <w:rsid w:val="00EE61DF"/>
    <w:rsid w:val="00EE7BD3"/>
    <w:rsid w:val="00EF0FC5"/>
    <w:rsid w:val="00EF4136"/>
    <w:rsid w:val="00F05CB1"/>
    <w:rsid w:val="00F1190C"/>
    <w:rsid w:val="00F16287"/>
    <w:rsid w:val="00F17793"/>
    <w:rsid w:val="00F2417E"/>
    <w:rsid w:val="00F264B2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42A0"/>
    <w:rsid w:val="00F878F5"/>
    <w:rsid w:val="00F958E1"/>
    <w:rsid w:val="00F9764B"/>
    <w:rsid w:val="00FA6EE1"/>
    <w:rsid w:val="00FB0C23"/>
    <w:rsid w:val="00FB7267"/>
    <w:rsid w:val="00FB7455"/>
    <w:rsid w:val="00FC3E8F"/>
    <w:rsid w:val="00FC7577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E1BD-E165-477C-ADD3-02F7B1C0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USER</cp:lastModifiedBy>
  <cp:revision>63</cp:revision>
  <cp:lastPrinted>2013-07-01T04:22:00Z</cp:lastPrinted>
  <dcterms:created xsi:type="dcterms:W3CDTF">2020-06-03T10:37:00Z</dcterms:created>
  <dcterms:modified xsi:type="dcterms:W3CDTF">2022-08-25T09:56:00Z</dcterms:modified>
</cp:coreProperties>
</file>