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A74B7" w:rsidRPr="000822E5" w14:paraId="46502A60" w14:textId="77777777" w:rsidTr="000822E5">
        <w:trPr>
          <w:ins w:id="0" w:author="NGUYEN QUOC TRUNG (Strategic Planning &amp; BOD Secretariat Department - HO)" w:date="2021-05-04T13:57:00Z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Default="006A74B7" w:rsidP="000822E5">
            <w:pPr>
              <w:spacing w:after="0"/>
              <w:jc w:val="center"/>
              <w:rPr>
                <w:ins w:id="1" w:author="NGUYEN QUOC TRUNG (Strategic Planning &amp; BOD Secretariat Department - HO)" w:date="2021-05-04T13:57:00Z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loai_1"/>
            <w:ins w:id="3" w:author="NGUYEN QUOC TRUNG (Strategic Planning &amp; BOD Secretariat Department - HO)" w:date="2021-05-04T13:57:00Z"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vi-VN"/>
                </w:rPr>
                <w:t xml:space="preserve">NGÂN HÀNG </w:t>
              </w:r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TMCP </w:t>
              </w:r>
            </w:ins>
          </w:p>
          <w:p w14:paraId="2B3BBAFB" w14:textId="77777777" w:rsidR="006A74B7" w:rsidRPr="000822E5" w:rsidRDefault="006A74B7" w:rsidP="000822E5">
            <w:pPr>
              <w:spacing w:after="0"/>
              <w:jc w:val="center"/>
              <w:rPr>
                <w:ins w:id="4" w:author="NGUYEN QUOC TRUNG (Strategic Planning &amp; BOD Secretariat Department - HO)" w:date="2021-05-04T13:57:00Z"/>
                <w:rFonts w:ascii="Times New Roman" w:hAnsi="Times New Roman" w:cs="Times New Roman"/>
                <w:sz w:val="24"/>
                <w:szCs w:val="24"/>
              </w:rPr>
            </w:pPr>
            <w:ins w:id="5" w:author="NGUYEN QUOC TRUNG (Strategic Planning &amp; BOD Secretariat Department - HO)" w:date="2021-05-04T13:57:00Z">
              <w:r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NGOẠI THƯƠNG</w:t>
              </w:r>
              <w:bookmarkEnd w:id="2"/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val="vi-VN"/>
                </w:rPr>
                <w:t>VIỆT NAM</w:t>
              </w:r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</w:ins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0822E5" w:rsidRDefault="006A74B7" w:rsidP="000822E5">
            <w:pPr>
              <w:spacing w:after="0"/>
              <w:jc w:val="center"/>
              <w:rPr>
                <w:ins w:id="6" w:author="NGUYEN QUOC TRUNG (Strategic Planning &amp; BOD Secretariat Department - HO)" w:date="2021-05-04T13:57:00Z"/>
                <w:rFonts w:ascii="Times New Roman" w:hAnsi="Times New Roman" w:cs="Times New Roman"/>
                <w:sz w:val="24"/>
                <w:szCs w:val="24"/>
              </w:rPr>
            </w:pPr>
            <w:ins w:id="7" w:author="NGUYEN QUOC TRUNG (Strategic Planning &amp; BOD Secretariat Department - HO)" w:date="2021-05-04T13:57:00Z">
              <w:r>
                <w:rPr>
                  <w:rFonts w:ascii="Times New Roman" w:eastAsia="Times New Roman" w:hAnsi="Times New Roman" w:cs="Times New Roman"/>
                  <w:b/>
                  <w:bCs/>
                  <w:noProof/>
                  <w:sz w:val="26"/>
                  <w:szCs w:val="26"/>
                  <w:rPrChange w:id="8" w:author="Unknown">
                    <w:rPr>
                      <w:noProof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658240" behindDoc="0" locked="0" layoutInCell="1" allowOverlap="1" wp14:anchorId="6367D2C6" wp14:editId="2AC0FFF8">
                        <wp:simplePos x="0" y="0"/>
                        <wp:positionH relativeFrom="column">
                          <wp:posOffset>652145</wp:posOffset>
                        </wp:positionH>
                        <wp:positionV relativeFrom="paragraph">
                          <wp:posOffset>508000</wp:posOffset>
                        </wp:positionV>
                        <wp:extent cx="2007870" cy="0"/>
                        <wp:effectExtent l="13970" t="12700" r="6985" b="6350"/>
                        <wp:wrapNone/>
                        <wp:docPr id="1" name="Straight Connector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20078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198CD77C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  </w:pict>
                  </mc:Fallback>
                </mc:AlternateContent>
              </w:r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CỘNG HÒA XÃ HỘI CHỦ NGHĨA VIỆT NAM</w:t>
              </w:r>
              <w:r w:rsidRPr="000822E5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t xml:space="preserve">Độc lập - Tự do - Hạnh phúc </w:t>
              </w:r>
              <w:r w:rsidRPr="00FA6EE1">
                <w:rPr>
                  <w:rFonts w:ascii="Times New Roman" w:hAnsi="Times New Roman" w:cs="Times New Roman"/>
                  <w:b/>
                  <w:bCs/>
                  <w:sz w:val="26"/>
                  <w:szCs w:val="26"/>
                </w:rPr>
                <w:br/>
              </w:r>
            </w:ins>
          </w:p>
        </w:tc>
      </w:tr>
    </w:tbl>
    <w:p w14:paraId="33689E96" w14:textId="77777777" w:rsidR="00BF6D94" w:rsidRDefault="00652DC6" w:rsidP="00F705A2">
      <w:pPr>
        <w:pStyle w:val="BodyText2"/>
        <w:spacing w:before="120" w:line="276" w:lineRule="auto"/>
        <w:jc w:val="center"/>
        <w:rPr>
          <w:ins w:id="9" w:author="NGUYEN QUOC TRUNG (Strategic Planning &amp; BOD Secretariat Department - HO)" w:date="2021-05-04T18:01:00Z"/>
          <w:rFonts w:ascii="Times New Roman" w:eastAsia="Times New Roman" w:hAnsi="Times New Roman" w:cs="Times New Roman"/>
          <w:b/>
          <w:bCs/>
          <w:sz w:val="24"/>
          <w:szCs w:val="24"/>
        </w:rPr>
      </w:pPr>
      <w:del w:id="10" w:author="NGUYEN QUOC TRUNG (Strategic Planning &amp; BOD Secretariat Department - HO)" w:date="2021-05-04T13:48:00Z">
        <w:r w:rsidRPr="00DD4094" w:rsidDel="00F1779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delText>HỢP ĐỒNG</w:delText>
        </w:r>
      </w:del>
      <w:ins w:id="11" w:author="NGUYEN QUOC TRUNG (Strategic Planning &amp; BOD Secretariat Department - HO)" w:date="2021-05-04T13:48:00Z">
        <w:r w:rsidR="00F17793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THỎA THUẬN</w:t>
        </w:r>
      </w:ins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ins w:id="12" w:author="NGUYEN QUOC TRUNG (Strategic Planning &amp; BOD Secretariat Department - HO)" w:date="2021-05-04T16:42:00Z">
        <w:r w:rsidR="00AB0018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GIAO DỊCH </w:t>
        </w:r>
      </w:ins>
    </w:p>
    <w:p w14:paraId="116CC321" w14:textId="4F98A55A" w:rsidR="00652DC6" w:rsidRPr="00DD4094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D77B1D" w:rsidRPr="00DD4094">
        <w:rPr>
          <w:rStyle w:val="FootnoteReference"/>
          <w:rFonts w:ascii="Times New Roman" w:eastAsia="Times New Roman" w:hAnsi="Times New Roman" w:cs="Times New Roman"/>
          <w:b/>
          <w:bCs/>
          <w:sz w:val="24"/>
          <w:szCs w:val="24"/>
        </w:rPr>
        <w:footnoteReference w:id="1"/>
      </w:r>
      <w:r w:rsidR="006948EC" w:rsidRPr="00DD40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544C3954" w:rsidR="00652DC6" w:rsidRPr="00DD4094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Số: </w:t>
      </w:r>
      <w:r w:rsidR="0081051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01</w:t>
      </w:r>
    </w:p>
    <w:p w14:paraId="05CC39A2" w14:textId="6F6B05F8" w:rsidR="005245D6" w:rsidRPr="00DD4094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Hôm nay ngày </w:t>
      </w:r>
      <w:r w:rsidR="000E163E">
        <w:rPr>
          <w:rFonts w:ascii="Times New Roman" w:eastAsia="Times New Roman" w:hAnsi="Times New Roman" w:cs="Times New Roman"/>
          <w:sz w:val="24"/>
          <w:szCs w:val="24"/>
        </w:rPr>
        <w:t>…../…..</w:t>
      </w:r>
      <w:bookmarkStart w:id="13" w:name="_GoBack"/>
      <w:bookmarkEnd w:id="13"/>
      <w:r w:rsidR="00E15309">
        <w:rPr>
          <w:rFonts w:ascii="Times New Roman" w:eastAsia="Times New Roman" w:hAnsi="Times New Roman" w:cs="Times New Roman"/>
          <w:sz w:val="24"/>
          <w:szCs w:val="24"/>
        </w:rPr>
        <w:t>/2025</w:t>
      </w:r>
      <w:r w:rsidR="00F9764B" w:rsidRPr="002678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7823">
        <w:rPr>
          <w:rFonts w:ascii="Times New Roman" w:eastAsia="Times New Roman" w:hAnsi="Times New Roman" w:cs="Times New Roman"/>
          <w:sz w:val="24"/>
          <w:szCs w:val="24"/>
        </w:rPr>
        <w:t>tại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 trụ sở của Ngân hàng TMCP Ngoại thương Việt Nam (</w:t>
      </w:r>
      <w:r w:rsidRPr="00592529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D90112">
        <w:rPr>
          <w:rFonts w:ascii="Times New Roman" w:hAnsi="Times New Roman" w:cs="Times New Roman"/>
          <w:noProof/>
          <w:sz w:val="24"/>
          <w:szCs w:val="24"/>
        </w:rPr>
        <w:t>Tân Bình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DD4094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DD4094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DD4094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DD4094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DD4094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DD409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DD4094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DD4094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2574"/>
        <w:gridCol w:w="3096"/>
      </w:tblGrid>
      <w:tr w:rsidR="00605FE2" w:rsidRPr="00C66ECA" w14:paraId="0B23C5C8" w14:textId="77777777" w:rsidTr="00DD4094">
        <w:tc>
          <w:tcPr>
            <w:tcW w:w="3618" w:type="dxa"/>
          </w:tcPr>
          <w:p w14:paraId="4C9F5761" w14:textId="104E7998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bCs/>
              </w:rPr>
              <w:t xml:space="preserve">NGÂN HÀNG TMCP NGOẠI THƯƠNG VIỆT NAM – Chi nhánh </w:t>
            </w:r>
            <w:r w:rsidR="00D90112">
              <w:rPr>
                <w:rFonts w:ascii="Times New Roman" w:hAnsi="Times New Roman" w:cs="Times New Roman"/>
                <w:noProof/>
                <w:sz w:val="24"/>
                <w:szCs w:val="24"/>
              </w:rPr>
              <w:t>Tân Bình</w:t>
            </w:r>
            <w:r w:rsidR="00D90112" w:rsidRPr="00764B00">
              <w:rPr>
                <w:rFonts w:ascii="Times New Roman" w:hAnsi="Times New Roman" w:cs="Times New Roman"/>
                <w:noProof/>
              </w:rPr>
              <w:t xml:space="preserve"> </w:t>
            </w:r>
            <w:r w:rsidRPr="00764B00">
              <w:rPr>
                <w:rFonts w:ascii="Times New Roman" w:hAnsi="Times New Roman" w:cs="Times New Roman"/>
                <w:noProof/>
              </w:rPr>
              <w:t>(</w:t>
            </w:r>
            <w:r w:rsidRPr="00764B00">
              <w:rPr>
                <w:rFonts w:ascii="Times New Roman" w:eastAsia="Times New Roman" w:hAnsi="Times New Roman" w:cs="Times New Roman"/>
              </w:rPr>
              <w:t>“</w:t>
            </w:r>
            <w:r w:rsidRPr="00764B00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764B00">
              <w:rPr>
                <w:rFonts w:ascii="Times New Roman" w:eastAsia="Times New Roman" w:hAnsi="Times New Roman" w:cs="Times New Roman"/>
              </w:rPr>
              <w:t>” hoặc “</w:t>
            </w:r>
            <w:r w:rsidRPr="00764B00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764B00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764B00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574" w:type="dxa"/>
          </w:tcPr>
          <w:p w14:paraId="17E80DAA" w14:textId="5FABDC73" w:rsidR="00993291" w:rsidRDefault="00993291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Giấy phép hoạt động số</w:t>
            </w:r>
            <w:r w:rsidR="00083A70">
              <w:rPr>
                <w:rFonts w:ascii="Times New Roman" w:hAnsi="Times New Roman" w:cs="Times New Roman"/>
                <w:noProof/>
              </w:rPr>
              <w:t>:</w:t>
            </w:r>
          </w:p>
          <w:p w14:paraId="76490AAC" w14:textId="7AE33F1D" w:rsidR="00083A70" w:rsidRPr="00764B0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0100112437-037</w:t>
            </w:r>
          </w:p>
          <w:p w14:paraId="3C60FC0A" w14:textId="647C9734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Địa chỉ</w:t>
            </w:r>
            <w:r w:rsidR="00083A70">
              <w:rPr>
                <w:rFonts w:ascii="Times New Roman" w:hAnsi="Times New Roman" w:cs="Times New Roman"/>
                <w:noProof/>
              </w:rPr>
              <w:t xml:space="preserve">: </w:t>
            </w:r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108 </w:t>
            </w:r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đường </w:t>
            </w:r>
            <w:r w:rsidR="00083A70"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Tây Thạnh, phường Tây Thạnh, quậ</w:t>
            </w:r>
            <w:r w:rsidR="00083A70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n Tân Phú, Thành phố Hồ Chí Minh.</w:t>
            </w:r>
          </w:p>
        </w:tc>
        <w:tc>
          <w:tcPr>
            <w:tcW w:w="3096" w:type="dxa"/>
          </w:tcPr>
          <w:p w14:paraId="6FB1D7D5" w14:textId="1240D01F" w:rsidR="00605FE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  <w:r w:rsidRPr="00764B00">
              <w:rPr>
                <w:rFonts w:ascii="Times New Roman" w:hAnsi="Times New Roman" w:cs="Times New Roman"/>
                <w:bCs/>
              </w:rPr>
              <w:t>Người đại diệ</w:t>
            </w:r>
            <w:r w:rsidR="00083A70">
              <w:rPr>
                <w:rFonts w:ascii="Times New Roman" w:hAnsi="Times New Roman" w:cs="Times New Roman"/>
                <w:bCs/>
              </w:rPr>
              <w:t>n:</w:t>
            </w:r>
          </w:p>
          <w:p w14:paraId="5B7CE5AA" w14:textId="77777777" w:rsidR="00083A7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0F76DCC1" w14:textId="77777777" w:rsidR="00083A70" w:rsidRPr="00764B00" w:rsidRDefault="00083A7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  <w:p w14:paraId="14B1FC2B" w14:textId="3FC9EEF5" w:rsidR="00605FE2" w:rsidRPr="00764B00" w:rsidRDefault="00605FE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hAnsi="Times New Roman" w:cs="Times New Roman"/>
                <w:bCs/>
              </w:rPr>
              <w:t>Chức vụ</w:t>
            </w:r>
            <w:r w:rsidR="00083A70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605FE2" w:rsidRPr="00C66ECA" w14:paraId="54228869" w14:textId="77777777" w:rsidTr="00DD4094">
        <w:tc>
          <w:tcPr>
            <w:tcW w:w="3618" w:type="dxa"/>
          </w:tcPr>
          <w:p w14:paraId="48CCC856" w14:textId="77777777" w:rsidR="00605FE2" w:rsidRPr="00BD1408" w:rsidRDefault="00D90112" w:rsidP="00D9011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="00605FE2" w:rsidRPr="00BD1408">
              <w:rPr>
                <w:rFonts w:ascii="Times New Roman" w:eastAsia="Times New Roman" w:hAnsi="Times New Roman" w:cs="Times New Roman"/>
                <w:color w:val="FF0000"/>
              </w:rPr>
              <w:t>“</w:t>
            </w:r>
            <w:r w:rsidR="00605FE2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>Khách hàng</w:t>
            </w:r>
            <w:r w:rsidR="00605FE2" w:rsidRPr="00BD1408">
              <w:rPr>
                <w:rFonts w:ascii="Times New Roman" w:eastAsia="Times New Roman" w:hAnsi="Times New Roman" w:cs="Times New Roman"/>
                <w:color w:val="FF0000"/>
              </w:rPr>
              <w:t>” hoặc “</w:t>
            </w:r>
            <w:r w:rsidR="00605FE2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Bên </w:t>
            </w:r>
            <w:r w:rsidR="00551A6F" w:rsidRPr="00BD1408">
              <w:rPr>
                <w:rFonts w:ascii="Times New Roman" w:eastAsia="Times New Roman" w:hAnsi="Times New Roman" w:cs="Times New Roman"/>
                <w:b/>
                <w:color w:val="FF0000"/>
              </w:rPr>
              <w:t>Mua</w:t>
            </w:r>
            <w:r w:rsidR="00605FE2" w:rsidRPr="00BD1408">
              <w:rPr>
                <w:rFonts w:ascii="Times New Roman" w:eastAsia="Times New Roman" w:hAnsi="Times New Roman" w:cs="Times New Roman"/>
                <w:color w:val="FF0000"/>
              </w:rPr>
              <w:t>”</w:t>
            </w: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:</w:t>
            </w:r>
          </w:p>
          <w:p w14:paraId="76673A0F" w14:textId="2E0BDE3D" w:rsidR="00083A70" w:rsidRPr="00BD1408" w:rsidRDefault="00F264B2" w:rsidP="00D9011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2C6EE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AU" w:eastAsia="x-none"/>
              </w:rPr>
              <w:t xml:space="preserve">CÔNG TY </w:t>
            </w: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AU" w:eastAsia="x-none"/>
              </w:rPr>
              <w:t>TNHH MTV TM VÀ DV NGỌC THƠM</w:t>
            </w:r>
          </w:p>
        </w:tc>
        <w:tc>
          <w:tcPr>
            <w:tcW w:w="2574" w:type="dxa"/>
          </w:tcPr>
          <w:p w14:paraId="1D257EB3" w14:textId="6EF76196" w:rsidR="00D90112" w:rsidRPr="00BD1408" w:rsidRDefault="00D9011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 xml:space="preserve">Giấy chứng nhận đăng ký doanh nghiệp số: </w:t>
            </w:r>
            <w:r w:rsidR="00F264B2">
              <w:rPr>
                <w:rFonts w:ascii="Times New Roman" w:hAnsi="Times New Roman" w:cs="Times New Roman"/>
                <w:noProof/>
                <w:color w:val="FF0000"/>
              </w:rPr>
              <w:t>0309391503</w:t>
            </w:r>
          </w:p>
          <w:p w14:paraId="221CB121" w14:textId="3290E98C" w:rsidR="00083A70" w:rsidRPr="00BD1408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Địa chỉ</w:t>
            </w:r>
            <w:r w:rsidR="00D90112" w:rsidRPr="00BD1408">
              <w:rPr>
                <w:rFonts w:ascii="Times New Roman" w:hAnsi="Times New Roman" w:cs="Times New Roman"/>
                <w:noProof/>
                <w:color w:val="FF0000"/>
              </w:rPr>
              <w:t>:</w:t>
            </w:r>
            <w:r w:rsidR="00F264B2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12/14/18 Đường 49,KP7,P.Hiệp Bình Chánh,Tp Thủ Đức,Tp.HCM.Việt Nam</w:t>
            </w:r>
            <w:r w:rsidR="00F264B2" w:rsidRPr="00BD1408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</w:tc>
        <w:tc>
          <w:tcPr>
            <w:tcW w:w="3096" w:type="dxa"/>
          </w:tcPr>
          <w:p w14:paraId="5129C187" w14:textId="5BA0B1F0" w:rsidR="00D90112" w:rsidRPr="00BD1408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BD1408">
              <w:rPr>
                <w:rFonts w:ascii="Times New Roman" w:hAnsi="Times New Roman" w:cs="Times New Roman"/>
                <w:bCs/>
                <w:color w:val="FF0000"/>
              </w:rPr>
              <w:t>Người đại diện</w:t>
            </w:r>
            <w:r w:rsidR="00D90112" w:rsidRPr="00BD1408">
              <w:rPr>
                <w:rFonts w:ascii="Times New Roman" w:hAnsi="Times New Roman" w:cs="Times New Roman"/>
                <w:bCs/>
                <w:color w:val="FF0000"/>
              </w:rPr>
              <w:t>:</w:t>
            </w:r>
          </w:p>
          <w:p w14:paraId="5EE1161E" w14:textId="5C3B5868" w:rsidR="00D90112" w:rsidRPr="00BD1408" w:rsidRDefault="00E15309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Trần Thị Thơm</w:t>
            </w:r>
          </w:p>
          <w:p w14:paraId="0090616B" w14:textId="77777777" w:rsidR="00605FE2" w:rsidRPr="00BD1408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BD1408">
              <w:rPr>
                <w:rFonts w:ascii="Times New Roman" w:hAnsi="Times New Roman" w:cs="Times New Roman"/>
                <w:bCs/>
                <w:color w:val="FF0000"/>
              </w:rPr>
              <w:t>Chức vụ</w:t>
            </w:r>
            <w:r w:rsidR="00D90112" w:rsidRPr="00BD1408">
              <w:rPr>
                <w:rFonts w:ascii="Times New Roman" w:hAnsi="Times New Roman" w:cs="Times New Roman"/>
                <w:bCs/>
                <w:color w:val="FF0000"/>
              </w:rPr>
              <w:t>:</w:t>
            </w:r>
          </w:p>
          <w:p w14:paraId="17FCB117" w14:textId="5C667596" w:rsidR="009B78DA" w:rsidRPr="00BD1408" w:rsidRDefault="00E15309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bCs/>
                <w:color w:val="FF0000"/>
              </w:rPr>
              <w:t>Giám đốc</w:t>
            </w:r>
          </w:p>
        </w:tc>
      </w:tr>
      <w:tr w:rsidR="006D089E" w:rsidRPr="00C66ECA" w14:paraId="3C7E7B88" w14:textId="77777777" w:rsidTr="00A17A15">
        <w:tc>
          <w:tcPr>
            <w:tcW w:w="3618" w:type="dxa"/>
          </w:tcPr>
          <w:p w14:paraId="5EBA0BDD" w14:textId="49F2267E" w:rsidR="006D089E" w:rsidRPr="00BD1408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BD1408">
              <w:rPr>
                <w:rFonts w:ascii="Times New Roman" w:eastAsia="Times New Roman" w:hAnsi="Times New Roman" w:cs="Times New Roman"/>
                <w:color w:val="FF0000"/>
              </w:rPr>
              <w:t>Mục đích sử dụng ngoại tệ</w:t>
            </w:r>
          </w:p>
        </w:tc>
        <w:tc>
          <w:tcPr>
            <w:tcW w:w="5670" w:type="dxa"/>
            <w:gridSpan w:val="2"/>
          </w:tcPr>
          <w:p w14:paraId="2265F541" w14:textId="429FB042" w:rsidR="006D089E" w:rsidRPr="00BD1408" w:rsidRDefault="00D90112" w:rsidP="00054C24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…………………………………………………………….</w:t>
            </w:r>
          </w:p>
        </w:tc>
      </w:tr>
      <w:tr w:rsidR="0047186A" w:rsidRPr="00C66ECA" w14:paraId="0A4BE79A" w14:textId="77777777" w:rsidTr="00A17A15">
        <w:tc>
          <w:tcPr>
            <w:tcW w:w="3618" w:type="dxa"/>
          </w:tcPr>
          <w:p w14:paraId="5B55DDBB" w14:textId="2BADBA6D" w:rsidR="0047186A" w:rsidRPr="00BD1408" w:rsidRDefault="0047186A" w:rsidP="00BD1408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BD1408">
              <w:rPr>
                <w:rFonts w:ascii="Times New Roman" w:eastAsia="Times New Roman" w:hAnsi="Times New Roman" w:cs="Times New Roman"/>
                <w:color w:val="FF0000"/>
              </w:rPr>
              <w:t>Cặp đồng tiền giao dịch</w:t>
            </w:r>
          </w:p>
        </w:tc>
        <w:tc>
          <w:tcPr>
            <w:tcW w:w="5670" w:type="dxa"/>
            <w:gridSpan w:val="2"/>
          </w:tcPr>
          <w:p w14:paraId="08283A29" w14:textId="25C72B48" w:rsidR="0047186A" w:rsidRPr="00BD1408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………… - ….……….</w:t>
            </w:r>
          </w:p>
        </w:tc>
      </w:tr>
      <w:tr w:rsidR="00764B00" w:rsidRPr="00C66ECA" w14:paraId="1A8C0791" w14:textId="77777777" w:rsidTr="00764B00">
        <w:trPr>
          <w:trHeight w:val="458"/>
        </w:trPr>
        <w:tc>
          <w:tcPr>
            <w:tcW w:w="3618" w:type="dxa"/>
            <w:vMerge w:val="restart"/>
          </w:tcPr>
          <w:p w14:paraId="1D00B4F9" w14:textId="77777777" w:rsidR="00764B00" w:rsidRPr="00764B0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eastAsia="Times New Roman" w:hAnsi="Times New Roman" w:cs="Times New Roman"/>
              </w:rPr>
              <w:t>Số lượng ngoại tệ</w:t>
            </w:r>
          </w:p>
        </w:tc>
        <w:tc>
          <w:tcPr>
            <w:tcW w:w="2574" w:type="dxa"/>
            <w:vMerge w:val="restart"/>
          </w:tcPr>
          <w:p w14:paraId="3F2B6682" w14:textId="424EB6DE" w:rsidR="00764B00" w:rsidRPr="00BD1408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 w:rsidRPr="00BD1408">
              <w:rPr>
                <w:rFonts w:ascii="Times New Roman" w:hAnsi="Times New Roman" w:cs="Times New Roman"/>
                <w:noProof/>
                <w:color w:val="FF0000"/>
              </w:rPr>
              <w:t>Bằng số</w:t>
            </w:r>
            <w:r w:rsidR="00D90112" w:rsidRPr="00BD1408">
              <w:rPr>
                <w:rFonts w:ascii="Times New Roman" w:hAnsi="Times New Roman" w:cs="Times New Roman"/>
                <w:noProof/>
                <w:color w:val="FF0000"/>
              </w:rPr>
              <w:t xml:space="preserve">: </w:t>
            </w:r>
            <w:r w:rsidR="00E15309">
              <w:rPr>
                <w:rFonts w:ascii="Times New Roman" w:hAnsi="Times New Roman" w:cs="Times New Roman"/>
                <w:noProof/>
                <w:color w:val="FF0000"/>
              </w:rPr>
              <w:t>106,800</w:t>
            </w:r>
            <w:r w:rsidR="00BA095E">
              <w:rPr>
                <w:rFonts w:ascii="Times New Roman" w:hAnsi="Times New Roman" w:cs="Times New Roman"/>
                <w:noProof/>
                <w:color w:val="FF0000"/>
              </w:rPr>
              <w:t xml:space="preserve"> EURO</w:t>
            </w:r>
          </w:p>
          <w:p w14:paraId="7F086FF3" w14:textId="6EC2CD66" w:rsidR="00D90112" w:rsidRPr="003658B7" w:rsidRDefault="00E15309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t>Một trăm lẻ sáu ngàn tám trăm</w:t>
            </w:r>
            <w:r w:rsidR="00BA095E">
              <w:rPr>
                <w:rFonts w:ascii="Times New Roman" w:hAnsi="Times New Roman" w:cs="Times New Roman"/>
                <w:noProof/>
                <w:color w:val="FF0000"/>
              </w:rPr>
              <w:t xml:space="preserve"> euro</w:t>
            </w:r>
            <w:r w:rsidR="00267823">
              <w:rPr>
                <w:rFonts w:ascii="Times New Roman" w:hAnsi="Times New Roman" w:cs="Times New Roman"/>
                <w:noProof/>
                <w:color w:val="FF0000"/>
              </w:rPr>
              <w:t>.</w:t>
            </w:r>
            <w:r w:rsidR="0086657B">
              <w:rPr>
                <w:rFonts w:ascii="Times New Roman" w:hAnsi="Times New Roman" w:cs="Times New Roman"/>
                <w:noProof/>
                <w:color w:val="FF0000"/>
              </w:rPr>
              <w:t xml:space="preserve"> </w:t>
            </w:r>
          </w:p>
        </w:tc>
        <w:tc>
          <w:tcPr>
            <w:tcW w:w="3096" w:type="dxa"/>
          </w:tcPr>
          <w:p w14:paraId="01BBBE9C" w14:textId="77777777" w:rsidR="00764B00" w:rsidRPr="007040A1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764B0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B00">
              <w:rPr>
                <w:rFonts w:ascii="Times New Roman" w:hAnsi="Times New Roman" w:cs="Times New Roman"/>
              </w:rPr>
              <w:instrText xml:space="preserve"> FORMCHECKBOX </w:instrText>
            </w:r>
            <w:r w:rsidR="000E163E">
              <w:rPr>
                <w:rFonts w:ascii="Times New Roman" w:hAnsi="Times New Roman" w:cs="Times New Roman"/>
              </w:rPr>
            </w:r>
            <w:r w:rsidR="000E163E">
              <w:rPr>
                <w:rFonts w:ascii="Times New Roman" w:hAnsi="Times New Roman" w:cs="Times New Roman"/>
              </w:rPr>
              <w:fldChar w:fldCharType="separate"/>
            </w:r>
            <w:r w:rsidRPr="00764B00">
              <w:rPr>
                <w:rFonts w:ascii="Times New Roman" w:hAnsi="Times New Roman" w:cs="Times New Roman"/>
              </w:rPr>
              <w:fldChar w:fldCharType="end"/>
            </w:r>
            <w:r w:rsidRPr="00764B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764B00" w:rsidRPr="00C66ECA" w14:paraId="647F97A6" w14:textId="77777777" w:rsidTr="00DD4094">
        <w:trPr>
          <w:trHeight w:val="457"/>
        </w:trPr>
        <w:tc>
          <w:tcPr>
            <w:tcW w:w="3618" w:type="dxa"/>
            <w:vMerge/>
          </w:tcPr>
          <w:p w14:paraId="090B158E" w14:textId="1B16E366" w:rsidR="00764B00" w:rsidRPr="00764B0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4" w:type="dxa"/>
            <w:vMerge/>
          </w:tcPr>
          <w:p w14:paraId="0946A4D5" w14:textId="77777777" w:rsidR="00764B00" w:rsidRP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96" w:type="dxa"/>
          </w:tcPr>
          <w:p w14:paraId="762E345A" w14:textId="3FD19843" w:rsidR="00764B00" w:rsidRPr="00D46CC6" w:rsidRDefault="00083A7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E163E">
              <w:rPr>
                <w:rFonts w:ascii="Times New Roman" w:hAnsi="Times New Roman" w:cs="Times New Roman"/>
              </w:rPr>
            </w:r>
            <w:r w:rsidR="000E163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764B00" w:rsidRPr="00764B00">
              <w:rPr>
                <w:rFonts w:ascii="Times New Roman" w:hAnsi="Times New Roman" w:cs="Times New Roman"/>
              </w:rPr>
              <w:t xml:space="preserve"> </w:t>
            </w:r>
            <w:r w:rsidR="00764B00" w:rsidRPr="00D46CC6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D46CC6">
              <w:rPr>
                <w:rFonts w:ascii="Times New Roman" w:eastAsia="Times New Roman" w:hAnsi="Times New Roman" w:cs="Times New Roman"/>
              </w:rPr>
              <w:t>ghi có</w:t>
            </w:r>
          </w:p>
          <w:p w14:paraId="659B4AA4" w14:textId="1585D457" w:rsidR="00764B00" w:rsidRPr="00D46CC6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46CC6">
              <w:rPr>
                <w:rFonts w:ascii="Times New Roman" w:eastAsia="Times New Roman" w:hAnsi="Times New Roman" w:cs="Times New Roman"/>
              </w:rPr>
              <w:t xml:space="preserve">Vào tài khoản số: </w:t>
            </w:r>
          </w:p>
          <w:p w14:paraId="118B6FCA" w14:textId="4A2FD084" w:rsidR="007040A1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D46CC6">
              <w:rPr>
                <w:rFonts w:ascii="Times New Roman" w:eastAsia="Times New Roman" w:hAnsi="Times New Roman" w:cs="Times New Roman"/>
              </w:rPr>
              <w:t xml:space="preserve">Tên tài khoản: </w:t>
            </w:r>
          </w:p>
          <w:p w14:paraId="2D4C55AD" w14:textId="275F39A9" w:rsidR="00764B00" w:rsidRPr="00764B00" w:rsidRDefault="00764B00" w:rsidP="00D9011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764B00">
              <w:rPr>
                <w:rFonts w:ascii="Times New Roman" w:eastAsia="Times New Roman" w:hAnsi="Times New Roman" w:cs="Times New Roman"/>
              </w:rPr>
              <w:t xml:space="preserve">Tại ngân hàng: </w:t>
            </w:r>
          </w:p>
        </w:tc>
      </w:tr>
      <w:tr w:rsidR="0047186A" w:rsidRPr="00C66ECA" w14:paraId="3BF1F6A5" w14:textId="77777777" w:rsidTr="00656056">
        <w:tc>
          <w:tcPr>
            <w:tcW w:w="3618" w:type="dxa"/>
          </w:tcPr>
          <w:p w14:paraId="0DE9B84A" w14:textId="77777777" w:rsidR="0047186A" w:rsidRPr="00764B00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764B00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670" w:type="dxa"/>
            <w:gridSpan w:val="2"/>
          </w:tcPr>
          <w:p w14:paraId="5A4FA175" w14:textId="194266EA" w:rsidR="0047186A" w:rsidRPr="00764B00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</w:rPr>
              <w:t>……………………….</w:t>
            </w:r>
          </w:p>
        </w:tc>
      </w:tr>
      <w:tr w:rsidR="00764B00" w:rsidRPr="00C66ECA" w14:paraId="1657A161" w14:textId="77777777" w:rsidTr="00764B00">
        <w:trPr>
          <w:trHeight w:val="458"/>
        </w:trPr>
        <w:tc>
          <w:tcPr>
            <w:tcW w:w="3618" w:type="dxa"/>
            <w:vMerge w:val="restart"/>
          </w:tcPr>
          <w:p w14:paraId="4C8FFC6B" w14:textId="77777777" w:rsidR="00764B00" w:rsidRPr="00764B00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764B00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574" w:type="dxa"/>
            <w:vMerge w:val="restart"/>
          </w:tcPr>
          <w:p w14:paraId="4AD384F7" w14:textId="2B94EB3D" w:rsid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Bằng số</w:t>
            </w:r>
            <w:r w:rsidR="00D90112">
              <w:rPr>
                <w:rFonts w:ascii="Times New Roman" w:hAnsi="Times New Roman" w:cs="Times New Roman"/>
                <w:noProof/>
              </w:rPr>
              <w:t>:</w:t>
            </w:r>
            <w:r w:rsidR="00083A70">
              <w:rPr>
                <w:rFonts w:ascii="Times New Roman" w:hAnsi="Times New Roman" w:cs="Times New Roman"/>
                <w:noProof/>
              </w:rPr>
              <w:t xml:space="preserve">  </w:t>
            </w:r>
            <w:r w:rsidR="00D90112">
              <w:rPr>
                <w:rFonts w:ascii="Times New Roman" w:hAnsi="Times New Roman" w:cs="Times New Roman"/>
                <w:noProof/>
              </w:rPr>
              <w:t>………………</w:t>
            </w:r>
          </w:p>
          <w:p w14:paraId="0B4DB19D" w14:textId="77777777" w:rsid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764B00">
              <w:rPr>
                <w:rFonts w:ascii="Times New Roman" w:hAnsi="Times New Roman" w:cs="Times New Roman"/>
                <w:noProof/>
              </w:rPr>
              <w:t>Bằng chữ</w:t>
            </w:r>
            <w:r w:rsidR="00D90112">
              <w:rPr>
                <w:rFonts w:ascii="Times New Roman" w:hAnsi="Times New Roman" w:cs="Times New Roman"/>
                <w:noProof/>
              </w:rPr>
              <w:t>:………………</w:t>
            </w:r>
          </w:p>
          <w:p w14:paraId="2FA0C761" w14:textId="5DD468EE" w:rsidR="00D90112" w:rsidRPr="00764B00" w:rsidRDefault="00D90112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noProof/>
              </w:rPr>
              <w:t>…………………………</w:t>
            </w:r>
          </w:p>
        </w:tc>
        <w:tc>
          <w:tcPr>
            <w:tcW w:w="3096" w:type="dxa"/>
          </w:tcPr>
          <w:p w14:paraId="460DB14D" w14:textId="77777777" w:rsidR="00764B00" w:rsidRPr="007040A1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764B00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64B00">
              <w:rPr>
                <w:rFonts w:ascii="Times New Roman" w:hAnsi="Times New Roman" w:cs="Times New Roman"/>
              </w:rPr>
              <w:instrText xml:space="preserve"> FORMCHECKBOX </w:instrText>
            </w:r>
            <w:r w:rsidR="000E163E">
              <w:rPr>
                <w:rFonts w:ascii="Times New Roman" w:hAnsi="Times New Roman" w:cs="Times New Roman"/>
              </w:rPr>
            </w:r>
            <w:r w:rsidR="000E163E">
              <w:rPr>
                <w:rFonts w:ascii="Times New Roman" w:hAnsi="Times New Roman" w:cs="Times New Roman"/>
              </w:rPr>
              <w:fldChar w:fldCharType="separate"/>
            </w:r>
            <w:r w:rsidRPr="00764B00">
              <w:rPr>
                <w:rFonts w:ascii="Times New Roman" w:hAnsi="Times New Roman" w:cs="Times New Roman"/>
              </w:rPr>
              <w:fldChar w:fldCharType="end"/>
            </w:r>
            <w:r w:rsidRPr="00764B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764B00" w:rsidRPr="00C66ECA" w14:paraId="1014B850" w14:textId="77777777" w:rsidTr="00993291">
        <w:trPr>
          <w:trHeight w:val="457"/>
        </w:trPr>
        <w:tc>
          <w:tcPr>
            <w:tcW w:w="3618" w:type="dxa"/>
            <w:vMerge/>
          </w:tcPr>
          <w:p w14:paraId="3AD6C7E0" w14:textId="203BA099" w:rsidR="00764B00" w:rsidRP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74" w:type="dxa"/>
            <w:vMerge/>
          </w:tcPr>
          <w:p w14:paraId="5CBEBAB5" w14:textId="77777777" w:rsidR="00764B00" w:rsidRPr="00764B00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96" w:type="dxa"/>
          </w:tcPr>
          <w:p w14:paraId="1C0DA5E5" w14:textId="2CEB0314" w:rsidR="00764B00" w:rsidRPr="00D46CC6" w:rsidRDefault="00083A7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4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 w:rsidR="000E163E">
              <w:rPr>
                <w:rFonts w:ascii="Times New Roman" w:hAnsi="Times New Roman" w:cs="Times New Roman"/>
              </w:rPr>
            </w:r>
            <w:r w:rsidR="000E163E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4"/>
            <w:r w:rsidR="00764B00" w:rsidRPr="00764B00">
              <w:rPr>
                <w:rFonts w:ascii="Times New Roman" w:hAnsi="Times New Roman" w:cs="Times New Roman"/>
              </w:rPr>
              <w:t xml:space="preserve"> </w:t>
            </w:r>
            <w:r w:rsidR="00764B00" w:rsidRPr="00D46CC6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D46CC6">
              <w:rPr>
                <w:rFonts w:ascii="Times New Roman" w:eastAsia="Times New Roman" w:hAnsi="Times New Roman" w:cs="Times New Roman"/>
              </w:rPr>
              <w:t>ghi nợ</w:t>
            </w:r>
          </w:p>
          <w:p w14:paraId="7E8CBEF5" w14:textId="3639F2C8" w:rsidR="00267823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Từ </w:t>
            </w:r>
            <w:r w:rsidR="00764B00"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tài khoản số: </w:t>
            </w:r>
            <w:r w:rsidR="00BA095E">
              <w:rPr>
                <w:sz w:val="24"/>
              </w:rPr>
              <w:t>0721005104420</w:t>
            </w:r>
          </w:p>
          <w:p w14:paraId="3285B49D" w14:textId="77777777" w:rsidR="00BA095E" w:rsidRDefault="00BA095E" w:rsidP="00BF2C7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7423041F" w14:textId="375AD40C" w:rsidR="00BF2C7D" w:rsidRPr="002C6EE9" w:rsidRDefault="007040A1" w:rsidP="00BF2C7D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BD1408">
              <w:rPr>
                <w:rFonts w:ascii="Times New Roman" w:eastAsia="Times New Roman" w:hAnsi="Times New Roman" w:cs="Times New Roman"/>
                <w:color w:val="FF0000"/>
              </w:rPr>
              <w:t xml:space="preserve">Tên tài khoản: </w:t>
            </w:r>
            <w:r w:rsidR="00BF2C7D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Cty TNHH MTV TM và DV Ngọc Thơm</w:t>
            </w:r>
          </w:p>
          <w:p w14:paraId="2D798ED8" w14:textId="072A12E1" w:rsidR="007040A1" w:rsidRPr="00BD1408" w:rsidRDefault="007040A1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FF0000"/>
              </w:rPr>
            </w:pPr>
          </w:p>
          <w:p w14:paraId="2B69ACBE" w14:textId="683DF064" w:rsidR="00764B00" w:rsidRPr="00764B00" w:rsidRDefault="00764B00" w:rsidP="00D9011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764B00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90112">
              <w:rPr>
                <w:rFonts w:ascii="Times New Roman" w:hAnsi="Times New Roman" w:cs="Times New Roman"/>
                <w:noProof/>
              </w:rPr>
              <w:t>Vietcombank</w:t>
            </w:r>
            <w:r w:rsidR="00BA095E">
              <w:rPr>
                <w:rFonts w:ascii="Times New Roman" w:hAnsi="Times New Roman" w:cs="Times New Roman"/>
                <w:noProof/>
              </w:rPr>
              <w:t>- CN Kỳ Đồng</w:t>
            </w:r>
            <w:r w:rsidR="00BF2C7D">
              <w:rPr>
                <w:rFonts w:ascii="Times New Roman" w:hAnsi="Times New Roman" w:cs="Times New Roman"/>
                <w:noProof/>
              </w:rPr>
              <w:t>.</w:t>
            </w:r>
          </w:p>
        </w:tc>
      </w:tr>
    </w:tbl>
    <w:p w14:paraId="281AA93D" w14:textId="77777777" w:rsidR="00083A70" w:rsidRDefault="00083A70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B439B" w14:textId="77777777" w:rsidR="00083A70" w:rsidRDefault="00083A70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EF8CE3" w14:textId="7D0B1043" w:rsidR="005245D6" w:rsidRPr="00DD4094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DD4094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DD40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6806DA4F" w:rsidR="00AD7CED" w:rsidRPr="004D28E1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E1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4D28E1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4D28E1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4D28E1">
        <w:rPr>
          <w:rFonts w:ascii="Times New Roman" w:hAnsi="Times New Roman" w:cs="Times New Roman"/>
          <w:bCs/>
          <w:sz w:val="24"/>
          <w:szCs w:val="24"/>
        </w:rPr>
        <w:t>nghĩa vụ thanh toán</w:t>
      </w:r>
      <w:ins w:id="15" w:author="NGUYEN QUOC TRUNG (Strategic Planning &amp; BOD Secretariat Department - HO)" w:date="2021-05-04T15:56:00Z">
        <w:r w:rsidR="007960BD">
          <w:rPr>
            <w:rFonts w:ascii="Times New Roman" w:hAnsi="Times New Roman" w:cs="Times New Roman"/>
            <w:bCs/>
            <w:sz w:val="24"/>
            <w:szCs w:val="24"/>
          </w:rPr>
          <w:t xml:space="preserve"> phát sinh theo </w:t>
        </w:r>
      </w:ins>
      <w:ins w:id="16" w:author="NGUYEN QUOC TRUNG (Strategic Planning &amp; BOD Secretariat Department - HO)" w:date="2021-05-04T15:57:00Z">
        <w:r w:rsidR="00A226F6">
          <w:rPr>
            <w:rFonts w:ascii="Times New Roman" w:hAnsi="Times New Roman" w:cs="Times New Roman"/>
            <w:bCs/>
            <w:sz w:val="24"/>
            <w:szCs w:val="24"/>
          </w:rPr>
          <w:t>G</w:t>
        </w:r>
      </w:ins>
      <w:ins w:id="17" w:author="NGUYEN QUOC TRUNG (Strategic Planning &amp; BOD Secretariat Department - HO)" w:date="2021-05-04T15:56:00Z">
        <w:r w:rsidR="007960BD">
          <w:rPr>
            <w:rFonts w:ascii="Times New Roman" w:hAnsi="Times New Roman" w:cs="Times New Roman"/>
            <w:bCs/>
            <w:sz w:val="24"/>
            <w:szCs w:val="24"/>
          </w:rPr>
          <w:t xml:space="preserve">iao dịch </w:t>
        </w:r>
      </w:ins>
      <w:del w:id="18" w:author="NGUYEN QUOC TRUNG (Strategic Planning &amp; BOD Secretariat Department - HO)" w:date="2021-05-04T15:57:00Z">
        <w:r w:rsidR="00AD7CED" w:rsidRPr="004D28E1" w:rsidDel="00A226F6">
          <w:rPr>
            <w:rFonts w:ascii="Times New Roman" w:hAnsi="Times New Roman" w:cs="Times New Roman"/>
            <w:bCs/>
            <w:sz w:val="24"/>
            <w:szCs w:val="24"/>
          </w:rPr>
          <w:delText xml:space="preserve"> </w:delText>
        </w:r>
      </w:del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4D28E1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4D28E1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ins w:id="19" w:author="NGUYEN QUOC TRUNG (Strategic Planning &amp; BOD Secretariat Department - HO)" w:date="2021-05-04T13:54:00Z">
        <w:r w:rsidR="0079266D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="0079266D" w:rsidRPr="00EE2D7B">
          <w:rPr>
            <w:rFonts w:ascii="Times New Roman" w:hAnsi="Times New Roman" w:cs="Times New Roman"/>
            <w:sz w:val="24"/>
            <w:szCs w:val="24"/>
            <w:lang w:val="vi-VN"/>
          </w:rPr>
          <w:t xml:space="preserve">Trường hợp </w:t>
        </w:r>
        <w:r w:rsidR="0079266D">
          <w:rPr>
            <w:rFonts w:ascii="Times New Roman" w:hAnsi="Times New Roman" w:cs="Times New Roman"/>
            <w:sz w:val="24"/>
            <w:szCs w:val="24"/>
          </w:rPr>
          <w:t>N</w:t>
        </w:r>
        <w:r w:rsidR="0079266D" w:rsidRPr="00EE2D7B">
          <w:rPr>
            <w:rFonts w:ascii="Times New Roman" w:hAnsi="Times New Roman" w:cs="Times New Roman"/>
            <w:sz w:val="24"/>
            <w:szCs w:val="24"/>
            <w:lang w:val="vi-VN"/>
          </w:rPr>
          <w:t xml:space="preserve">gày thanh toán trùng vào ngày nghỉ hàng tuần hoặc ngày nghỉ lễ, Tết của thị trường ngoại tệ Việt Nam và/hoặc của thị trường xử lý thanh toán đối với đồng ngoại tệ trong </w:t>
        </w:r>
      </w:ins>
      <w:ins w:id="20" w:author="NGUYEN QUOC TRUNG (Strategic Planning &amp; BOD Secretariat Department - HO)" w:date="2021-05-04T16:25:00Z">
        <w:r w:rsidR="00EA2442">
          <w:rPr>
            <w:rFonts w:ascii="Times New Roman" w:hAnsi="Times New Roman" w:cs="Times New Roman"/>
            <w:sz w:val="24"/>
            <w:szCs w:val="24"/>
          </w:rPr>
          <w:t>G</w:t>
        </w:r>
      </w:ins>
      <w:ins w:id="21" w:author="NGUYEN QUOC TRUNG (Strategic Planning &amp; BOD Secretariat Department - HO)" w:date="2021-05-04T13:54:00Z">
        <w:r w:rsidR="0079266D" w:rsidRPr="00EE2D7B">
          <w:rPr>
            <w:rFonts w:ascii="Times New Roman" w:hAnsi="Times New Roman" w:cs="Times New Roman"/>
            <w:sz w:val="24"/>
            <w:szCs w:val="24"/>
            <w:lang w:val="vi-VN"/>
          </w:rPr>
          <w:t xml:space="preserve">iao dịch thì </w:t>
        </w:r>
        <w:r w:rsidR="0079266D">
          <w:rPr>
            <w:rFonts w:ascii="Times New Roman" w:hAnsi="Times New Roman" w:cs="Times New Roman"/>
            <w:sz w:val="24"/>
            <w:szCs w:val="24"/>
          </w:rPr>
          <w:t>N</w:t>
        </w:r>
        <w:r w:rsidR="0079266D" w:rsidRPr="00EE2D7B">
          <w:rPr>
            <w:rFonts w:ascii="Times New Roman" w:hAnsi="Times New Roman" w:cs="Times New Roman"/>
            <w:sz w:val="24"/>
            <w:szCs w:val="24"/>
            <w:lang w:val="vi-VN"/>
          </w:rPr>
          <w:t>gày thanh toán có thể được chuyển sang ngày làm việc kế tiếp</w:t>
        </w:r>
        <w:r w:rsidR="0079266D" w:rsidRPr="00EE2D7B">
          <w:rPr>
            <w:rFonts w:ascii="Times New Roman" w:hAnsi="Times New Roman" w:cs="Times New Roman"/>
            <w:sz w:val="24"/>
            <w:szCs w:val="24"/>
          </w:rPr>
          <w:t xml:space="preserve"> của </w:t>
        </w:r>
        <w:r w:rsidR="0079266D">
          <w:rPr>
            <w:rFonts w:ascii="Times New Roman" w:hAnsi="Times New Roman" w:cs="Times New Roman"/>
            <w:sz w:val="24"/>
            <w:szCs w:val="24"/>
          </w:rPr>
          <w:t>VCB</w:t>
        </w:r>
        <w:r w:rsidR="0079266D" w:rsidRPr="00EE2D7B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639EA0E2" w14:textId="07A822B8" w:rsidR="008F61B4" w:rsidRPr="004D28E1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E1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4D28E1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4D28E1">
        <w:rPr>
          <w:rFonts w:ascii="Times New Roman" w:hAnsi="Times New Roman" w:cs="Times New Roman"/>
          <w:sz w:val="24"/>
          <w:szCs w:val="24"/>
        </w:rPr>
        <w:t>mục đích</w:t>
      </w:r>
      <w:r w:rsidR="004D28E1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4D28E1">
        <w:rPr>
          <w:rFonts w:ascii="Times New Roman" w:hAnsi="Times New Roman" w:cs="Times New Roman"/>
          <w:sz w:val="24"/>
          <w:szCs w:val="24"/>
        </w:rPr>
        <w:t xml:space="preserve"> </w:t>
      </w:r>
      <w:r w:rsidRPr="004D28E1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ins w:id="22" w:author="PC-VCB" w:date="2021-10-11T17:48:00Z">
        <w:r w:rsidR="0035274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578EE20E" w14:textId="77777777" w:rsidR="00403DC4" w:rsidRPr="004D28E1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8E1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4D28E1">
        <w:rPr>
          <w:rFonts w:ascii="Times New Roman" w:hAnsi="Times New Roman" w:cs="Times New Roman"/>
          <w:sz w:val="24"/>
          <w:szCs w:val="24"/>
        </w:rPr>
        <w:t>b</w:t>
      </w:r>
      <w:r w:rsidRPr="004D28E1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4D28E1">
        <w:rPr>
          <w:rFonts w:ascii="Times New Roman" w:hAnsi="Times New Roman" w:cs="Times New Roman"/>
          <w:sz w:val="24"/>
          <w:szCs w:val="24"/>
        </w:rPr>
        <w:t>theo quy định tại</w:t>
      </w:r>
      <w:r w:rsidRPr="004D28E1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61182C55" w:rsidR="00403DC4" w:rsidRPr="004D28E1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ins w:id="23" w:author="NGUYEN QUOC TRUNG (Strategic Planning &amp; BOD Secretariat Department - HO)" w:date="2021-05-04T13:55:00Z">
        <w:r w:rsidRPr="000822E5">
          <w:rPr>
            <w:rFonts w:ascii="Times New Roman" w:hAnsi="Times New Roman" w:cs="Times New Roman"/>
            <w:bCs/>
            <w:sz w:val="24"/>
            <w:szCs w:val="24"/>
          </w:rPr>
          <w:t>Bên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24" w:author="NGUYEN QUOC TRUNG (Strategic Planning &amp; BOD Secretariat Department - HO)" w:date="2021-05-04T13:56:00Z">
        <w:r>
          <w:rPr>
            <w:rFonts w:ascii="Times New Roman" w:hAnsi="Times New Roman" w:cs="Times New Roman"/>
            <w:bCs/>
            <w:sz w:val="24"/>
            <w:szCs w:val="24"/>
          </w:rPr>
          <w:t>Mua</w:t>
        </w:r>
      </w:ins>
      <w:ins w:id="25" w:author="NGUYEN QUOC TRUNG (Strategic Planning &amp; BOD Secretariat Department - HO)" w:date="2021-05-04T13:55:00Z"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cam kết người ký Hợp đồng này </w:t>
        </w:r>
        <w:r>
          <w:rPr>
            <w:rFonts w:ascii="Times New Roman" w:hAnsi="Times New Roman" w:cs="Times New Roman"/>
            <w:bCs/>
            <w:sz w:val="24"/>
            <w:szCs w:val="24"/>
          </w:rPr>
          <w:t>[</w:t>
        </w:r>
        <w:r w:rsidRPr="000822E5">
          <w:rPr>
            <w:rFonts w:ascii="Times New Roman" w:hAnsi="Times New Roman" w:cs="Times New Roman"/>
            <w:bCs/>
            <w:sz w:val="24"/>
            <w:szCs w:val="24"/>
          </w:rPr>
          <w:t>là đại diện hợp pháp theo các văn bản quy định nội bộ của Bên</w:t>
        </w:r>
        <w:r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</w:ins>
      <w:ins w:id="26" w:author="NGUYEN QUOC TRUNG (Strategic Planning &amp; BOD Secretariat Department - HO)" w:date="2021-05-04T17:37:00Z">
        <w:r w:rsidR="005E0848">
          <w:rPr>
            <w:rFonts w:ascii="Times New Roman" w:hAnsi="Times New Roman" w:cs="Times New Roman"/>
            <w:bCs/>
            <w:sz w:val="24"/>
            <w:szCs w:val="24"/>
          </w:rPr>
          <w:t>Mua</w:t>
        </w:r>
      </w:ins>
      <w:ins w:id="27" w:author="NGUYEN QUOC TRUNG (Strategic Planning &amp; BOD Secretariat Department - HO)" w:date="2021-05-04T13:55:00Z">
        <w:r>
          <w:rPr>
            <w:rFonts w:ascii="Times New Roman" w:hAnsi="Times New Roman" w:cs="Times New Roman"/>
            <w:bCs/>
            <w:sz w:val="24"/>
            <w:szCs w:val="24"/>
          </w:rPr>
          <w:t xml:space="preserve"> và</w:t>
        </w:r>
        <w:r>
          <w:rPr>
            <w:rStyle w:val="FootnoteReference"/>
            <w:rFonts w:ascii="Times New Roman" w:hAnsi="Times New Roman" w:cs="Times New Roman"/>
            <w:bCs/>
            <w:sz w:val="24"/>
            <w:szCs w:val="24"/>
          </w:rPr>
          <w:footnoteReference w:id="2"/>
        </w:r>
        <w:r>
          <w:rPr>
            <w:rFonts w:ascii="Times New Roman" w:hAnsi="Times New Roman" w:cs="Times New Roman"/>
            <w:bCs/>
            <w:sz w:val="24"/>
            <w:szCs w:val="24"/>
          </w:rPr>
          <w:t>] [có đầy đủ năng lực pháp luật dân sự, năng lực hành vi dân sự</w:t>
        </w:r>
        <w:r>
          <w:rPr>
            <w:rStyle w:val="FootnoteReference"/>
            <w:rFonts w:ascii="Times New Roman" w:hAnsi="Times New Roman" w:cs="Times New Roman"/>
            <w:bCs/>
            <w:sz w:val="24"/>
            <w:szCs w:val="24"/>
          </w:rPr>
          <w:footnoteReference w:id="3"/>
        </w:r>
        <w:r>
          <w:rPr>
            <w:rFonts w:ascii="Times New Roman" w:hAnsi="Times New Roman" w:cs="Times New Roman"/>
            <w:bCs/>
            <w:sz w:val="24"/>
            <w:szCs w:val="24"/>
          </w:rPr>
          <w:t>]</w:t>
        </w:r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Cs/>
            <w:sz w:val="24"/>
            <w:szCs w:val="24"/>
          </w:rPr>
          <w:t>theo</w:t>
        </w:r>
        <w:r w:rsidRPr="000822E5">
          <w:rPr>
            <w:rFonts w:ascii="Times New Roman" w:hAnsi="Times New Roman" w:cs="Times New Roman"/>
            <w:bCs/>
            <w:sz w:val="24"/>
            <w:szCs w:val="24"/>
          </w:rPr>
          <w:t xml:space="preserve"> quy định của pháp luật</w:t>
        </w:r>
      </w:ins>
      <w:del w:id="36" w:author="NGUYEN QUOC TRUNG (Strategic Planning &amp; BOD Secretariat Department - HO)" w:date="2021-05-04T13:55:00Z">
        <w:r w:rsidR="00403DC4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 xml:space="preserve">Các </w:delText>
        </w:r>
        <w:r w:rsidR="003E2316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>b</w:delText>
        </w:r>
        <w:r w:rsidR="00403DC4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 xml:space="preserve">ên cam kết người đại diện ký Hợp đồng này là </w:delText>
        </w:r>
      </w:del>
      <w:ins w:id="37" w:author="Nguyen Thanh Ha (Treasury Trading - HO)" w:date="2020-06-03T17:47:00Z">
        <w:del w:id="38" w:author="NGUYEN QUOC TRUNG (Strategic Planning &amp; BOD Secretariat Department - HO)" w:date="2021-05-04T13:55:00Z">
          <w:r w:rsidR="00073F20" w:rsidDel="000A7303">
            <w:rPr>
              <w:rFonts w:ascii="Times New Roman" w:hAnsi="Times New Roman" w:cs="Times New Roman"/>
              <w:bCs/>
              <w:sz w:val="24"/>
              <w:szCs w:val="24"/>
            </w:rPr>
            <w:delText xml:space="preserve">đại diện </w:delText>
          </w:r>
        </w:del>
      </w:ins>
      <w:del w:id="39" w:author="NGUYEN QUOC TRUNG (Strategic Planning &amp; BOD Secretariat Department - HO)" w:date="2021-05-04T13:55:00Z">
        <w:r w:rsidR="00403DC4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 xml:space="preserve">hợp pháp theo các văn bản quy định nội bộ của mỗi </w:delText>
        </w:r>
        <w:r w:rsidR="00F42AAC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>bên,</w:delText>
        </w:r>
        <w:r w:rsidR="00403DC4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 xml:space="preserve"> quy định pháp luậ</w:delText>
        </w:r>
        <w:r w:rsidR="00A31468" w:rsidRPr="004D28E1" w:rsidDel="000A7303">
          <w:rPr>
            <w:rFonts w:ascii="Times New Roman" w:hAnsi="Times New Roman" w:cs="Times New Roman"/>
            <w:bCs/>
            <w:sz w:val="24"/>
            <w:szCs w:val="24"/>
          </w:rPr>
          <w:delText>t</w:delText>
        </w:r>
      </w:del>
      <w:r w:rsidR="00A31468" w:rsidRPr="004D28E1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4D28E1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4D28E1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4D28E1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  <w:del w:id="40" w:author="NGUYEN QUOC TRUNG (Strategic Planning &amp; BOD Secretariat Department - HO)" w:date="2021-05-04T13:56:00Z">
        <w:r w:rsidR="00D46CC6" w:rsidDel="009C2282">
          <w:rPr>
            <w:rStyle w:val="FootnoteReference"/>
            <w:rFonts w:ascii="Times New Roman" w:hAnsi="Times New Roman" w:cs="Times New Roman"/>
            <w:bCs/>
            <w:sz w:val="24"/>
            <w:szCs w:val="24"/>
          </w:rPr>
          <w:footnoteReference w:id="4"/>
        </w:r>
      </w:del>
    </w:p>
    <w:p w14:paraId="0359DD57" w14:textId="77777777" w:rsidR="00403DC4" w:rsidRPr="004D28E1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D28E1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4D28E1">
        <w:rPr>
          <w:rFonts w:ascii="Times New Roman" w:hAnsi="Times New Roman" w:cs="Times New Roman"/>
          <w:sz w:val="24"/>
          <w:szCs w:val="24"/>
        </w:rPr>
        <w:t>các</w:t>
      </w:r>
      <w:r w:rsidRPr="004D28E1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4D28E1">
        <w:rPr>
          <w:rFonts w:ascii="Times New Roman" w:hAnsi="Times New Roman" w:cs="Times New Roman"/>
          <w:sz w:val="24"/>
          <w:szCs w:val="24"/>
        </w:rPr>
        <w:t>thông qua</w:t>
      </w:r>
      <w:r w:rsidRPr="004D28E1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4D28E1">
        <w:rPr>
          <w:rFonts w:ascii="Times New Roman" w:hAnsi="Times New Roman" w:cs="Times New Roman"/>
          <w:sz w:val="24"/>
          <w:szCs w:val="24"/>
        </w:rPr>
        <w:t>b</w:t>
      </w:r>
      <w:r w:rsidRPr="004D28E1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ins w:id="43" w:author="Nguyen Thanh Ha (Treasury Trading - HO)" w:date="2020-06-03T17:47:00Z">
        <w:r w:rsidR="00A8554C">
          <w:rPr>
            <w:rFonts w:ascii="Times New Roman" w:hAnsi="Times New Roman" w:cs="Times New Roman"/>
            <w:sz w:val="24"/>
            <w:szCs w:val="24"/>
          </w:rPr>
          <w:t xml:space="preserve"> có thẩm quyền</w:t>
        </w:r>
      </w:ins>
      <w:r w:rsidRPr="004D28E1">
        <w:rPr>
          <w:rFonts w:ascii="Times New Roman" w:hAnsi="Times New Roman" w:cs="Times New Roman"/>
          <w:sz w:val="24"/>
          <w:szCs w:val="24"/>
        </w:rPr>
        <w:t xml:space="preserve"> </w:t>
      </w:r>
      <w:r w:rsidR="00C36E85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4D28E1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DD4094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DD4094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DD4094">
        <w:rPr>
          <w:rFonts w:ascii="Times New Roman" w:hAnsi="Times New Roman" w:cs="Times New Roman"/>
          <w:iCs/>
          <w:sz w:val="24"/>
          <w:szCs w:val="24"/>
        </w:rPr>
        <w:t>b</w:t>
      </w:r>
      <w:r w:rsidRPr="00DD4094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93"/>
        <w:gridCol w:w="4595"/>
      </w:tblGrid>
      <w:tr w:rsidR="006F47A1" w:rsidRPr="001E15B2" w14:paraId="6C6043A1" w14:textId="77777777" w:rsidTr="00A82BB5">
        <w:trPr>
          <w:cantSplit/>
        </w:trPr>
        <w:tc>
          <w:tcPr>
            <w:tcW w:w="4783" w:type="dxa"/>
          </w:tcPr>
          <w:p w14:paraId="22462445" w14:textId="77777777" w:rsidR="006F47A1" w:rsidRPr="00DD4094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DD4094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6F47A1" w:rsidRPr="001E15B2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DD409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DD4094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DD40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75A5F967" w14:textId="02140DF1" w:rsidR="00BF2C7D" w:rsidRDefault="00BF2C7D" w:rsidP="00F705A2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6F28B550" w14:textId="77777777" w:rsidR="00BF2C7D" w:rsidRPr="00BF2C7D" w:rsidRDefault="00BF2C7D" w:rsidP="00BF2C7D">
      <w:pPr>
        <w:rPr>
          <w:rFonts w:ascii="Times New Roman" w:hAnsi="Times New Roman" w:cs="Times New Roman"/>
          <w:sz w:val="26"/>
          <w:szCs w:val="26"/>
        </w:rPr>
      </w:pPr>
    </w:p>
    <w:p w14:paraId="566795B7" w14:textId="07C0BDAB" w:rsidR="00BF2C7D" w:rsidRDefault="00BF2C7D" w:rsidP="00BF2C7D">
      <w:pPr>
        <w:rPr>
          <w:rFonts w:ascii="Times New Roman" w:hAnsi="Times New Roman" w:cs="Times New Roman"/>
          <w:sz w:val="26"/>
          <w:szCs w:val="26"/>
        </w:rPr>
      </w:pPr>
    </w:p>
    <w:p w14:paraId="0839097D" w14:textId="3B0279DF" w:rsidR="00232223" w:rsidRPr="00BF2C7D" w:rsidRDefault="00E15309" w:rsidP="00BF2C7D">
      <w:pPr>
        <w:tabs>
          <w:tab w:val="left" w:pos="571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TRẦN THỊ THƠM</w:t>
      </w:r>
    </w:p>
    <w:sectPr w:rsidR="00232223" w:rsidRPr="00BF2C7D" w:rsidSect="00F705A2">
      <w:footerReference w:type="even" r:id="rId8"/>
      <w:footerReference w:type="default" r:id="rId9"/>
      <w:pgSz w:w="11907" w:h="16840" w:code="9"/>
      <w:pgMar w:top="900" w:right="1134" w:bottom="340" w:left="1701" w:header="720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8413E" w14:textId="77777777" w:rsidR="00F239AE" w:rsidRDefault="00F239AE" w:rsidP="00B2331A">
      <w:pPr>
        <w:spacing w:after="0" w:line="240" w:lineRule="auto"/>
      </w:pPr>
      <w:r>
        <w:separator/>
      </w:r>
    </w:p>
  </w:endnote>
  <w:endnote w:type="continuationSeparator" w:id="0">
    <w:p w14:paraId="28FEC049" w14:textId="77777777" w:rsidR="00F239AE" w:rsidRDefault="00F239AE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0E163E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0E163E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C4E3B" w14:textId="77777777" w:rsidR="00F239AE" w:rsidRDefault="00F239AE" w:rsidP="00B2331A">
      <w:pPr>
        <w:spacing w:after="0" w:line="240" w:lineRule="auto"/>
      </w:pPr>
      <w:r>
        <w:separator/>
      </w:r>
    </w:p>
  </w:footnote>
  <w:footnote w:type="continuationSeparator" w:id="0">
    <w:p w14:paraId="70594AED" w14:textId="77777777" w:rsidR="00F239AE" w:rsidRDefault="00F239AE" w:rsidP="00B2331A">
      <w:pPr>
        <w:spacing w:after="0" w:line="240" w:lineRule="auto"/>
      </w:pPr>
      <w:r>
        <w:continuationSeparator/>
      </w:r>
    </w:p>
  </w:footnote>
  <w:footnote w:id="1">
    <w:p w14:paraId="08A9E9C6" w14:textId="301EC93B" w:rsidR="00D77B1D" w:rsidRPr="00792EB7" w:rsidRDefault="00D77B1D">
      <w:pPr>
        <w:pStyle w:val="FootnoteText"/>
        <w:rPr>
          <w:rFonts w:ascii="Times New Roman" w:hAnsi="Times New Roman" w:cs="Times New Roman"/>
        </w:rPr>
      </w:pPr>
    </w:p>
  </w:footnote>
  <w:footnote w:id="2">
    <w:p w14:paraId="0EF6352C" w14:textId="62AE481E" w:rsidR="000A7303" w:rsidRPr="00D76BBA" w:rsidRDefault="000A7303" w:rsidP="000A7303">
      <w:pPr>
        <w:pStyle w:val="FootnoteText"/>
        <w:rPr>
          <w:ins w:id="28" w:author="NGUYEN QUOC TRUNG (Strategic Planning &amp; BOD Secretariat Department - HO)" w:date="2021-05-04T13:55:00Z"/>
          <w:rFonts w:ascii="Times New Roman" w:hAnsi="Times New Roman" w:cs="Times New Roman"/>
        </w:rPr>
      </w:pPr>
      <w:ins w:id="29" w:author="NGUYEN QUOC TRUNG (Strategic Planning &amp; BOD Secretariat Department - HO)" w:date="2021-05-04T13:55:00Z">
        <w:r w:rsidRPr="00D76BBA">
          <w:rPr>
            <w:rStyle w:val="FootnoteReference"/>
            <w:rFonts w:ascii="Times New Roman" w:hAnsi="Times New Roman" w:cs="Times New Roman"/>
          </w:rPr>
          <w:footnoteRef/>
        </w:r>
        <w:r w:rsidRPr="00D76BBA">
          <w:rPr>
            <w:rFonts w:ascii="Times New Roman" w:hAnsi="Times New Roman" w:cs="Times New Roman"/>
          </w:rPr>
          <w:t xml:space="preserve"> Áp dụng cho Khách hàng là </w:t>
        </w:r>
      </w:ins>
      <w:ins w:id="30" w:author="NGUYEN QUOC TRUNG (Strategic Planning &amp; BOD Secretariat Department - HO)" w:date="2021-05-05T14:08:00Z">
        <w:r w:rsidR="0090408A">
          <w:rPr>
            <w:rFonts w:ascii="Times New Roman" w:hAnsi="Times New Roman" w:cs="Times New Roman"/>
          </w:rPr>
          <w:t>tổ chức</w:t>
        </w:r>
      </w:ins>
      <w:ins w:id="31" w:author="NGUYEN QUOC TRUNG (Strategic Planning &amp; BOD Secretariat Department - HO)" w:date="2021-05-04T13:55:00Z">
        <w:r w:rsidRPr="00D76BBA">
          <w:rPr>
            <w:rFonts w:ascii="Times New Roman" w:hAnsi="Times New Roman" w:cs="Times New Roman"/>
          </w:rPr>
          <w:t>; bỏ nội dung áp dụng cho Khách hàng là cá nhân.</w:t>
        </w:r>
      </w:ins>
    </w:p>
  </w:footnote>
  <w:footnote w:id="3">
    <w:p w14:paraId="1662A078" w14:textId="62481B89" w:rsidR="000A7303" w:rsidRPr="00D76BBA" w:rsidRDefault="000A7303" w:rsidP="000A7303">
      <w:pPr>
        <w:pStyle w:val="FootnoteText"/>
        <w:rPr>
          <w:ins w:id="32" w:author="NGUYEN QUOC TRUNG (Strategic Planning &amp; BOD Secretariat Department - HO)" w:date="2021-05-04T13:55:00Z"/>
          <w:rFonts w:ascii="Times New Roman" w:hAnsi="Times New Roman" w:cs="Times New Roman"/>
        </w:rPr>
      </w:pPr>
      <w:ins w:id="33" w:author="NGUYEN QUOC TRUNG (Strategic Planning &amp; BOD Secretariat Department - HO)" w:date="2021-05-04T13:55:00Z">
        <w:r w:rsidRPr="00D76BBA">
          <w:rPr>
            <w:rStyle w:val="FootnoteReference"/>
            <w:rFonts w:ascii="Times New Roman" w:hAnsi="Times New Roman" w:cs="Times New Roman"/>
          </w:rPr>
          <w:footnoteRef/>
        </w:r>
        <w:r w:rsidRPr="00D76BBA">
          <w:rPr>
            <w:rFonts w:ascii="Times New Roman" w:hAnsi="Times New Roman" w:cs="Times New Roman"/>
          </w:rPr>
          <w:t xml:space="preserve"> Áp dụng cho Khách hàng là cá nhân; bỏ nội dung áp dụng cho Khách hàng là </w:t>
        </w:r>
      </w:ins>
      <w:ins w:id="34" w:author="NGUYEN QUOC TRUNG (Strategic Planning &amp; BOD Secretariat Department - HO)" w:date="2021-05-05T14:08:00Z">
        <w:r w:rsidR="0090408A">
          <w:rPr>
            <w:rFonts w:ascii="Times New Roman" w:hAnsi="Times New Roman" w:cs="Times New Roman"/>
          </w:rPr>
          <w:t>tổ chức</w:t>
        </w:r>
      </w:ins>
      <w:ins w:id="35" w:author="NGUYEN QUOC TRUNG (Strategic Planning &amp; BOD Secretariat Department - HO)" w:date="2021-05-04T13:55:00Z">
        <w:r w:rsidRPr="00D76BBA">
          <w:rPr>
            <w:rFonts w:ascii="Times New Roman" w:hAnsi="Times New Roman" w:cs="Times New Roman"/>
          </w:rPr>
          <w:t>.</w:t>
        </w:r>
      </w:ins>
    </w:p>
  </w:footnote>
  <w:footnote w:id="4">
    <w:p w14:paraId="5A32E694" w14:textId="77777777" w:rsidR="00D46CC6" w:rsidRPr="00792EB7" w:rsidDel="009C2282" w:rsidRDefault="00D46CC6">
      <w:pPr>
        <w:pStyle w:val="FootnoteText"/>
        <w:rPr>
          <w:del w:id="41" w:author="NGUYEN QUOC TRUNG (Strategic Planning &amp; BOD Secretariat Department - HO)" w:date="2021-05-04T13:56:00Z"/>
          <w:rFonts w:ascii="Times New Roman" w:hAnsi="Times New Roman" w:cs="Times New Roman"/>
        </w:rPr>
      </w:pPr>
      <w:del w:id="42" w:author="NGUYEN QUOC TRUNG (Strategic Planning &amp; BOD Secretariat Department - HO)" w:date="2021-05-04T13:56:00Z">
        <w:r w:rsidRPr="00792EB7" w:rsidDel="009C2282">
          <w:rPr>
            <w:rStyle w:val="FootnoteReference"/>
            <w:rFonts w:ascii="Times New Roman" w:hAnsi="Times New Roman" w:cs="Times New Roman"/>
          </w:rPr>
          <w:footnoteRef/>
        </w:r>
        <w:r w:rsidRPr="00792EB7" w:rsidDel="009C2282">
          <w:rPr>
            <w:rFonts w:ascii="Times New Roman" w:hAnsi="Times New Roman" w:cs="Times New Roman"/>
          </w:rPr>
          <w:delText xml:space="preserve"> Áp dụng cho Khách hàng là tổ chức. Đơn vị sử dụng cân nhắc xóa bỏ nội dung này nếu Khách hàng là cá nhân. </w:delText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 QUOC TRUNG (Strategic Planning &amp; BOD Secretariat Department - HO)">
    <w15:presenceInfo w15:providerId="AD" w15:userId="S-1-5-21-4156598242-3959149302-4045164522-39211"/>
  </w15:person>
  <w15:person w15:author="PC-VCB">
    <w15:presenceInfo w15:providerId="None" w15:userId="PC-V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76"/>
    <w:rsid w:val="00000581"/>
    <w:rsid w:val="00000CE6"/>
    <w:rsid w:val="0001087C"/>
    <w:rsid w:val="00016E27"/>
    <w:rsid w:val="00024E7C"/>
    <w:rsid w:val="00026B44"/>
    <w:rsid w:val="00030F4A"/>
    <w:rsid w:val="000357DE"/>
    <w:rsid w:val="000359D6"/>
    <w:rsid w:val="0004473F"/>
    <w:rsid w:val="000533C4"/>
    <w:rsid w:val="00072324"/>
    <w:rsid w:val="00073F20"/>
    <w:rsid w:val="000822AC"/>
    <w:rsid w:val="00083A70"/>
    <w:rsid w:val="00086CE4"/>
    <w:rsid w:val="00090906"/>
    <w:rsid w:val="00093723"/>
    <w:rsid w:val="0009498B"/>
    <w:rsid w:val="00094C19"/>
    <w:rsid w:val="000A7303"/>
    <w:rsid w:val="000B15F2"/>
    <w:rsid w:val="000B2419"/>
    <w:rsid w:val="000B659A"/>
    <w:rsid w:val="000C01A1"/>
    <w:rsid w:val="000C0E76"/>
    <w:rsid w:val="000D0BD6"/>
    <w:rsid w:val="000E163E"/>
    <w:rsid w:val="000E7148"/>
    <w:rsid w:val="000F0381"/>
    <w:rsid w:val="000F7EBA"/>
    <w:rsid w:val="00102A3B"/>
    <w:rsid w:val="00104402"/>
    <w:rsid w:val="00104AF0"/>
    <w:rsid w:val="00116062"/>
    <w:rsid w:val="00120FEB"/>
    <w:rsid w:val="00135CB0"/>
    <w:rsid w:val="0013644D"/>
    <w:rsid w:val="001417C4"/>
    <w:rsid w:val="00141DAE"/>
    <w:rsid w:val="00142043"/>
    <w:rsid w:val="0014342C"/>
    <w:rsid w:val="00153B50"/>
    <w:rsid w:val="00155F01"/>
    <w:rsid w:val="0015703A"/>
    <w:rsid w:val="00171787"/>
    <w:rsid w:val="00182E77"/>
    <w:rsid w:val="00182FF4"/>
    <w:rsid w:val="00186306"/>
    <w:rsid w:val="00190532"/>
    <w:rsid w:val="00192DA9"/>
    <w:rsid w:val="0019682A"/>
    <w:rsid w:val="001A1D3E"/>
    <w:rsid w:val="001C422C"/>
    <w:rsid w:val="001C42EC"/>
    <w:rsid w:val="001E15B2"/>
    <w:rsid w:val="001E4169"/>
    <w:rsid w:val="001E71D1"/>
    <w:rsid w:val="001F0E77"/>
    <w:rsid w:val="001F5283"/>
    <w:rsid w:val="001F7475"/>
    <w:rsid w:val="0020629C"/>
    <w:rsid w:val="002165F5"/>
    <w:rsid w:val="00217ADA"/>
    <w:rsid w:val="00232223"/>
    <w:rsid w:val="00235D3A"/>
    <w:rsid w:val="00242F78"/>
    <w:rsid w:val="00243B24"/>
    <w:rsid w:val="002640C5"/>
    <w:rsid w:val="00265826"/>
    <w:rsid w:val="00267823"/>
    <w:rsid w:val="00282F2D"/>
    <w:rsid w:val="00285A5D"/>
    <w:rsid w:val="00286C81"/>
    <w:rsid w:val="0029761F"/>
    <w:rsid w:val="002978D8"/>
    <w:rsid w:val="002B2A04"/>
    <w:rsid w:val="002C55AA"/>
    <w:rsid w:val="002C6255"/>
    <w:rsid w:val="002D25C1"/>
    <w:rsid w:val="002E04E7"/>
    <w:rsid w:val="002E16F8"/>
    <w:rsid w:val="002F5524"/>
    <w:rsid w:val="003007BA"/>
    <w:rsid w:val="00305361"/>
    <w:rsid w:val="003158B7"/>
    <w:rsid w:val="00315C58"/>
    <w:rsid w:val="0031677E"/>
    <w:rsid w:val="0032083F"/>
    <w:rsid w:val="00323C58"/>
    <w:rsid w:val="00345B18"/>
    <w:rsid w:val="00350F28"/>
    <w:rsid w:val="00352742"/>
    <w:rsid w:val="00357C68"/>
    <w:rsid w:val="003658B7"/>
    <w:rsid w:val="00372B8B"/>
    <w:rsid w:val="00393D5B"/>
    <w:rsid w:val="00393E93"/>
    <w:rsid w:val="003A2D97"/>
    <w:rsid w:val="003A6E85"/>
    <w:rsid w:val="003B09C1"/>
    <w:rsid w:val="003B396F"/>
    <w:rsid w:val="003C03CF"/>
    <w:rsid w:val="003C119A"/>
    <w:rsid w:val="003D3FAD"/>
    <w:rsid w:val="003D5B02"/>
    <w:rsid w:val="003E2316"/>
    <w:rsid w:val="003F193D"/>
    <w:rsid w:val="003F321D"/>
    <w:rsid w:val="00403DC4"/>
    <w:rsid w:val="00403E22"/>
    <w:rsid w:val="0041020A"/>
    <w:rsid w:val="00416AD8"/>
    <w:rsid w:val="00421171"/>
    <w:rsid w:val="00427E5A"/>
    <w:rsid w:val="00440BF0"/>
    <w:rsid w:val="00451ACA"/>
    <w:rsid w:val="004555F1"/>
    <w:rsid w:val="00462002"/>
    <w:rsid w:val="004672D9"/>
    <w:rsid w:val="0046782F"/>
    <w:rsid w:val="0047186A"/>
    <w:rsid w:val="004746E3"/>
    <w:rsid w:val="00475D05"/>
    <w:rsid w:val="004779C6"/>
    <w:rsid w:val="004851D7"/>
    <w:rsid w:val="00486337"/>
    <w:rsid w:val="004931B6"/>
    <w:rsid w:val="00494A63"/>
    <w:rsid w:val="00494CA3"/>
    <w:rsid w:val="00497D53"/>
    <w:rsid w:val="004C7314"/>
    <w:rsid w:val="004D28E1"/>
    <w:rsid w:val="004D392B"/>
    <w:rsid w:val="004D590B"/>
    <w:rsid w:val="004E6C68"/>
    <w:rsid w:val="004F227C"/>
    <w:rsid w:val="004F281F"/>
    <w:rsid w:val="004F2DE6"/>
    <w:rsid w:val="004F5BCA"/>
    <w:rsid w:val="005008C7"/>
    <w:rsid w:val="005048B2"/>
    <w:rsid w:val="00504AF9"/>
    <w:rsid w:val="005245D6"/>
    <w:rsid w:val="005346FB"/>
    <w:rsid w:val="00535FE4"/>
    <w:rsid w:val="00543B33"/>
    <w:rsid w:val="005455C9"/>
    <w:rsid w:val="005457EE"/>
    <w:rsid w:val="00551A6F"/>
    <w:rsid w:val="00552DC0"/>
    <w:rsid w:val="00555020"/>
    <w:rsid w:val="0057058E"/>
    <w:rsid w:val="005763D7"/>
    <w:rsid w:val="00576AC4"/>
    <w:rsid w:val="005834A8"/>
    <w:rsid w:val="0058385E"/>
    <w:rsid w:val="005849F6"/>
    <w:rsid w:val="00586A90"/>
    <w:rsid w:val="0059074F"/>
    <w:rsid w:val="00592529"/>
    <w:rsid w:val="005979D5"/>
    <w:rsid w:val="005A3AAB"/>
    <w:rsid w:val="005B0648"/>
    <w:rsid w:val="005B4D6C"/>
    <w:rsid w:val="005B6492"/>
    <w:rsid w:val="005E0848"/>
    <w:rsid w:val="005E24BD"/>
    <w:rsid w:val="005E3BD5"/>
    <w:rsid w:val="005F04EF"/>
    <w:rsid w:val="005F6247"/>
    <w:rsid w:val="005F6836"/>
    <w:rsid w:val="00605FE2"/>
    <w:rsid w:val="00606C22"/>
    <w:rsid w:val="006076BB"/>
    <w:rsid w:val="0061434C"/>
    <w:rsid w:val="00623F04"/>
    <w:rsid w:val="00630327"/>
    <w:rsid w:val="00633795"/>
    <w:rsid w:val="00633C11"/>
    <w:rsid w:val="00634136"/>
    <w:rsid w:val="006342A4"/>
    <w:rsid w:val="006363D3"/>
    <w:rsid w:val="00642E73"/>
    <w:rsid w:val="00644A7C"/>
    <w:rsid w:val="00644EC9"/>
    <w:rsid w:val="00652DC6"/>
    <w:rsid w:val="006602D9"/>
    <w:rsid w:val="006603DA"/>
    <w:rsid w:val="00674738"/>
    <w:rsid w:val="00675212"/>
    <w:rsid w:val="00675ACF"/>
    <w:rsid w:val="006808A8"/>
    <w:rsid w:val="006948EC"/>
    <w:rsid w:val="006A1AA0"/>
    <w:rsid w:val="006A4FB7"/>
    <w:rsid w:val="006A74B7"/>
    <w:rsid w:val="006C432B"/>
    <w:rsid w:val="006C4C30"/>
    <w:rsid w:val="006C5055"/>
    <w:rsid w:val="006D089E"/>
    <w:rsid w:val="006D2878"/>
    <w:rsid w:val="006D7BCF"/>
    <w:rsid w:val="006E426C"/>
    <w:rsid w:val="006F03BB"/>
    <w:rsid w:val="006F2D4C"/>
    <w:rsid w:val="006F4796"/>
    <w:rsid w:val="006F47A1"/>
    <w:rsid w:val="006F7C67"/>
    <w:rsid w:val="0070148A"/>
    <w:rsid w:val="007026D1"/>
    <w:rsid w:val="00702B7C"/>
    <w:rsid w:val="007040A1"/>
    <w:rsid w:val="007131F8"/>
    <w:rsid w:val="00721460"/>
    <w:rsid w:val="00723A86"/>
    <w:rsid w:val="00731283"/>
    <w:rsid w:val="0073507A"/>
    <w:rsid w:val="0073704C"/>
    <w:rsid w:val="00742465"/>
    <w:rsid w:val="0075100E"/>
    <w:rsid w:val="007631FF"/>
    <w:rsid w:val="00764B00"/>
    <w:rsid w:val="00781F55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5378"/>
    <w:rsid w:val="007C6AB8"/>
    <w:rsid w:val="007C795F"/>
    <w:rsid w:val="007D5950"/>
    <w:rsid w:val="007F1CB2"/>
    <w:rsid w:val="008003F0"/>
    <w:rsid w:val="00810519"/>
    <w:rsid w:val="008116C7"/>
    <w:rsid w:val="00824C55"/>
    <w:rsid w:val="00835454"/>
    <w:rsid w:val="00835D13"/>
    <w:rsid w:val="00837498"/>
    <w:rsid w:val="00840B8F"/>
    <w:rsid w:val="00843F44"/>
    <w:rsid w:val="00852DE3"/>
    <w:rsid w:val="0086657B"/>
    <w:rsid w:val="0086728C"/>
    <w:rsid w:val="00873557"/>
    <w:rsid w:val="0087417E"/>
    <w:rsid w:val="008A365B"/>
    <w:rsid w:val="008A5A84"/>
    <w:rsid w:val="008A741D"/>
    <w:rsid w:val="008B3F0F"/>
    <w:rsid w:val="008C2B9A"/>
    <w:rsid w:val="008D5CCD"/>
    <w:rsid w:val="008E1849"/>
    <w:rsid w:val="008F61B4"/>
    <w:rsid w:val="008F7EBB"/>
    <w:rsid w:val="0090408A"/>
    <w:rsid w:val="00906DF1"/>
    <w:rsid w:val="00911615"/>
    <w:rsid w:val="00913E0A"/>
    <w:rsid w:val="00916C4D"/>
    <w:rsid w:val="00927708"/>
    <w:rsid w:val="00931266"/>
    <w:rsid w:val="00954628"/>
    <w:rsid w:val="009605E1"/>
    <w:rsid w:val="00964C30"/>
    <w:rsid w:val="00964EE9"/>
    <w:rsid w:val="00977C8B"/>
    <w:rsid w:val="009848C6"/>
    <w:rsid w:val="00993291"/>
    <w:rsid w:val="009973B7"/>
    <w:rsid w:val="009B4E86"/>
    <w:rsid w:val="009B78DA"/>
    <w:rsid w:val="009C2282"/>
    <w:rsid w:val="009C5B93"/>
    <w:rsid w:val="009C71C1"/>
    <w:rsid w:val="009D16F0"/>
    <w:rsid w:val="009D3500"/>
    <w:rsid w:val="009D7BE0"/>
    <w:rsid w:val="009E6AEC"/>
    <w:rsid w:val="009F310E"/>
    <w:rsid w:val="00A06A20"/>
    <w:rsid w:val="00A1705E"/>
    <w:rsid w:val="00A226F6"/>
    <w:rsid w:val="00A24455"/>
    <w:rsid w:val="00A26683"/>
    <w:rsid w:val="00A27456"/>
    <w:rsid w:val="00A31468"/>
    <w:rsid w:val="00A335E8"/>
    <w:rsid w:val="00A42C75"/>
    <w:rsid w:val="00A522C8"/>
    <w:rsid w:val="00A538AF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7069"/>
    <w:rsid w:val="00AA12F7"/>
    <w:rsid w:val="00AA268B"/>
    <w:rsid w:val="00AB0018"/>
    <w:rsid w:val="00AB05B7"/>
    <w:rsid w:val="00AD7CED"/>
    <w:rsid w:val="00AE3972"/>
    <w:rsid w:val="00AF4D5F"/>
    <w:rsid w:val="00B01DDD"/>
    <w:rsid w:val="00B16414"/>
    <w:rsid w:val="00B216FD"/>
    <w:rsid w:val="00B2331A"/>
    <w:rsid w:val="00B236CC"/>
    <w:rsid w:val="00B310B1"/>
    <w:rsid w:val="00B408D2"/>
    <w:rsid w:val="00B46C18"/>
    <w:rsid w:val="00B559DE"/>
    <w:rsid w:val="00B76407"/>
    <w:rsid w:val="00BA095E"/>
    <w:rsid w:val="00BA2E92"/>
    <w:rsid w:val="00BA7C5B"/>
    <w:rsid w:val="00BC3EC3"/>
    <w:rsid w:val="00BC439F"/>
    <w:rsid w:val="00BC6204"/>
    <w:rsid w:val="00BC6B05"/>
    <w:rsid w:val="00BD1408"/>
    <w:rsid w:val="00BD40D3"/>
    <w:rsid w:val="00BD666E"/>
    <w:rsid w:val="00BE5CE9"/>
    <w:rsid w:val="00BF176A"/>
    <w:rsid w:val="00BF2C7D"/>
    <w:rsid w:val="00BF6D94"/>
    <w:rsid w:val="00C0620E"/>
    <w:rsid w:val="00C34F3D"/>
    <w:rsid w:val="00C35996"/>
    <w:rsid w:val="00C35F58"/>
    <w:rsid w:val="00C36E85"/>
    <w:rsid w:val="00C378BF"/>
    <w:rsid w:val="00C452D2"/>
    <w:rsid w:val="00C56371"/>
    <w:rsid w:val="00C66ECA"/>
    <w:rsid w:val="00C71532"/>
    <w:rsid w:val="00C97ABC"/>
    <w:rsid w:val="00CA7BC5"/>
    <w:rsid w:val="00CB793D"/>
    <w:rsid w:val="00CE136E"/>
    <w:rsid w:val="00CE6D70"/>
    <w:rsid w:val="00D22D89"/>
    <w:rsid w:val="00D26D8F"/>
    <w:rsid w:val="00D279A1"/>
    <w:rsid w:val="00D30020"/>
    <w:rsid w:val="00D3683A"/>
    <w:rsid w:val="00D414CE"/>
    <w:rsid w:val="00D46CC6"/>
    <w:rsid w:val="00D47ABA"/>
    <w:rsid w:val="00D53FA9"/>
    <w:rsid w:val="00D70E4C"/>
    <w:rsid w:val="00D7162B"/>
    <w:rsid w:val="00D73AC4"/>
    <w:rsid w:val="00D763A7"/>
    <w:rsid w:val="00D77B1D"/>
    <w:rsid w:val="00D82232"/>
    <w:rsid w:val="00D84C5A"/>
    <w:rsid w:val="00D90112"/>
    <w:rsid w:val="00D904FE"/>
    <w:rsid w:val="00D91160"/>
    <w:rsid w:val="00DA0A9D"/>
    <w:rsid w:val="00DA276A"/>
    <w:rsid w:val="00DA60CA"/>
    <w:rsid w:val="00DB0848"/>
    <w:rsid w:val="00DB13B3"/>
    <w:rsid w:val="00DC1B52"/>
    <w:rsid w:val="00DC1D26"/>
    <w:rsid w:val="00DC2706"/>
    <w:rsid w:val="00DC528B"/>
    <w:rsid w:val="00DC7FB9"/>
    <w:rsid w:val="00DD2865"/>
    <w:rsid w:val="00DD4094"/>
    <w:rsid w:val="00DE3FCA"/>
    <w:rsid w:val="00DE4964"/>
    <w:rsid w:val="00E01134"/>
    <w:rsid w:val="00E13F17"/>
    <w:rsid w:val="00E15309"/>
    <w:rsid w:val="00E25DFA"/>
    <w:rsid w:val="00E2693B"/>
    <w:rsid w:val="00E31683"/>
    <w:rsid w:val="00E33BAD"/>
    <w:rsid w:val="00E343B9"/>
    <w:rsid w:val="00E41086"/>
    <w:rsid w:val="00E44FE9"/>
    <w:rsid w:val="00E50FED"/>
    <w:rsid w:val="00E61AB5"/>
    <w:rsid w:val="00E81599"/>
    <w:rsid w:val="00E83CC7"/>
    <w:rsid w:val="00E86B44"/>
    <w:rsid w:val="00E86B4E"/>
    <w:rsid w:val="00E87BB5"/>
    <w:rsid w:val="00EA2442"/>
    <w:rsid w:val="00EA47E0"/>
    <w:rsid w:val="00EA5D02"/>
    <w:rsid w:val="00EC156F"/>
    <w:rsid w:val="00EC72AB"/>
    <w:rsid w:val="00ED0BE7"/>
    <w:rsid w:val="00ED498B"/>
    <w:rsid w:val="00EE18E0"/>
    <w:rsid w:val="00EE61DF"/>
    <w:rsid w:val="00EE7BD3"/>
    <w:rsid w:val="00EF0FC5"/>
    <w:rsid w:val="00EF4136"/>
    <w:rsid w:val="00F05CB1"/>
    <w:rsid w:val="00F1190C"/>
    <w:rsid w:val="00F16287"/>
    <w:rsid w:val="00F17793"/>
    <w:rsid w:val="00F239AE"/>
    <w:rsid w:val="00F2417E"/>
    <w:rsid w:val="00F264B2"/>
    <w:rsid w:val="00F33A44"/>
    <w:rsid w:val="00F37286"/>
    <w:rsid w:val="00F40632"/>
    <w:rsid w:val="00F42AAC"/>
    <w:rsid w:val="00F54DBA"/>
    <w:rsid w:val="00F55A28"/>
    <w:rsid w:val="00F66268"/>
    <w:rsid w:val="00F705A2"/>
    <w:rsid w:val="00F75700"/>
    <w:rsid w:val="00F779FB"/>
    <w:rsid w:val="00F842A0"/>
    <w:rsid w:val="00F878F5"/>
    <w:rsid w:val="00F958E1"/>
    <w:rsid w:val="00F9764B"/>
    <w:rsid w:val="00FA6EE1"/>
    <w:rsid w:val="00FB0C23"/>
    <w:rsid w:val="00FB7267"/>
    <w:rsid w:val="00FB7455"/>
    <w:rsid w:val="00FC3E8F"/>
    <w:rsid w:val="00FC7577"/>
    <w:rsid w:val="00FD4A12"/>
    <w:rsid w:val="00FD6FE6"/>
    <w:rsid w:val="00FE11EE"/>
    <w:rsid w:val="00FE41A9"/>
    <w:rsid w:val="00FE7521"/>
    <w:rsid w:val="00FE7BBB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AE2E8-5597-441B-AA81-039C68B0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Administrator</cp:lastModifiedBy>
  <cp:revision>76</cp:revision>
  <cp:lastPrinted>2023-12-04T00:58:00Z</cp:lastPrinted>
  <dcterms:created xsi:type="dcterms:W3CDTF">2020-06-03T10:37:00Z</dcterms:created>
  <dcterms:modified xsi:type="dcterms:W3CDTF">2025-03-05T01:09:00Z</dcterms:modified>
</cp:coreProperties>
</file>