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A74B7" w:rsidRPr="000822E5" w14:paraId="46502A60" w14:textId="77777777" w:rsidTr="000822E5">
        <w:trPr>
          <w:ins w:id="0" w:author="NGUYEN QUOC TRUNG (Strategic Planning &amp; BOD Secretariat Department - HO)" w:date="2021-05-04T13:57:00Z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Default="006A74B7" w:rsidP="000822E5">
            <w:pPr>
              <w:spacing w:after="0"/>
              <w:jc w:val="center"/>
              <w:rPr>
                <w:ins w:id="1" w:author="NGUYEN QUOC TRUNG (Strategic Planning &amp; BOD Secretariat Department - HO)" w:date="2021-05-04T13:57:00Z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loai_1"/>
            <w:ins w:id="3" w:author="NGUYEN QUOC TRUNG (Strategic Planning &amp; BOD Secretariat Department - HO)" w:date="2021-05-04T13:57:00Z"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vi-VN"/>
                </w:rPr>
                <w:t xml:space="preserve">NGÂN HÀNG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TMCP </w:t>
              </w:r>
            </w:ins>
          </w:p>
          <w:p w14:paraId="2B3BBAFB" w14:textId="77777777" w:rsidR="006A74B7" w:rsidRPr="000822E5" w:rsidRDefault="006A74B7" w:rsidP="000822E5">
            <w:pPr>
              <w:spacing w:after="0"/>
              <w:jc w:val="center"/>
              <w:rPr>
                <w:ins w:id="4" w:author="NGUYEN QUOC TRUNG (Strategic Planning &amp; BOD Secretariat Department - HO)" w:date="2021-05-04T13:57:00Z"/>
                <w:rFonts w:ascii="Times New Roman" w:hAnsi="Times New Roman" w:cs="Times New Roman"/>
                <w:sz w:val="24"/>
                <w:szCs w:val="24"/>
              </w:rPr>
            </w:pPr>
            <w:ins w:id="5" w:author="NGUYEN QUOC TRUNG (Strategic Planning &amp; BOD Secretariat Department - HO)" w:date="2021-05-04T13:5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NGOẠI THƯƠNG</w:t>
              </w:r>
              <w:bookmarkEnd w:id="2"/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vi-VN"/>
                </w:rPr>
                <w:t>VIỆT NAM</w: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</w:ins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0822E5" w:rsidRDefault="006A74B7" w:rsidP="000822E5">
            <w:pPr>
              <w:spacing w:after="0"/>
              <w:jc w:val="center"/>
              <w:rPr>
                <w:ins w:id="6" w:author="NGUYEN QUOC TRUNG (Strategic Planning &amp; BOD Secretariat Department - HO)" w:date="2021-05-04T13:57:00Z"/>
                <w:rFonts w:ascii="Times New Roman" w:hAnsi="Times New Roman" w:cs="Times New Roman"/>
                <w:sz w:val="24"/>
                <w:szCs w:val="24"/>
              </w:rPr>
            </w:pPr>
            <w:ins w:id="7" w:author="NGUYEN QUOC TRUNG (Strategic Planning &amp; BOD Secretariat Department - HO)" w:date="2021-05-04T13:57:00Z">
              <w:r>
                <w:rPr>
                  <w:rFonts w:ascii="Times New Roman" w:eastAsia="Times New Roman" w:hAnsi="Times New Roman" w:cs="Times New Roman"/>
                  <w:b/>
                  <w:bCs/>
                  <w:noProof/>
                  <w:sz w:val="26"/>
                  <w:szCs w:val="26"/>
                  <w:rPrChange w:id="8" w:author="Unknown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 wp14:anchorId="6367D2C6" wp14:editId="2AC0FFF8">
                        <wp:simplePos x="0" y="0"/>
                        <wp:positionH relativeFrom="column">
                          <wp:posOffset>652145</wp:posOffset>
                        </wp:positionH>
                        <wp:positionV relativeFrom="paragraph">
                          <wp:posOffset>508000</wp:posOffset>
                        </wp:positionV>
                        <wp:extent cx="2007870" cy="0"/>
                        <wp:effectExtent l="13970" t="12700" r="6985" b="6350"/>
                        <wp:wrapNone/>
                        <wp:docPr id="1" name="Straight Connector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78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7036B98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"/>
                    </w:pict>
                  </mc:Fallback>
                </mc:AlternateConten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CỘNG HÒA XÃ HỘI CHỦ NGHĨA VIỆT NAM</w: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Độc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</w:t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lập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- </w:t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Tự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do - </w:t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Hạnh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</w:t>
              </w:r>
              <w:proofErr w:type="spellStart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>phúc</w:t>
              </w:r>
              <w:proofErr w:type="spellEnd"/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 </w:t>
              </w:r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br/>
              </w:r>
            </w:ins>
          </w:p>
        </w:tc>
      </w:tr>
    </w:tbl>
    <w:p w14:paraId="33689E96" w14:textId="77777777" w:rsidR="00BF6D94" w:rsidRDefault="00652DC6" w:rsidP="00F705A2">
      <w:pPr>
        <w:pStyle w:val="BodyText2"/>
        <w:spacing w:before="120" w:line="276" w:lineRule="auto"/>
        <w:jc w:val="center"/>
        <w:rPr>
          <w:ins w:id="9" w:author="NGUYEN QUOC TRUNG (Strategic Planning &amp; BOD Secretariat Department - HO)" w:date="2021-05-04T18:01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0" w:author="NGUYEN QUOC TRUNG (Strategic Planning &amp; BOD Secretariat Department - HO)" w:date="2021-05-04T13:48:00Z">
        <w:r w:rsidRPr="00DD4094" w:rsidDel="00F1779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HỢP ĐỒNG</w:delText>
        </w:r>
      </w:del>
      <w:ins w:id="11" w:author="NGUYEN QUOC TRUNG (Strategic Planning &amp; BOD Secretariat Department - HO)" w:date="2021-05-04T13:48:00Z">
        <w:r w:rsidR="00F1779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THỎA THUẬN</w:t>
        </w:r>
      </w:ins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12" w:author="NGUYEN QUOC TRUNG (Strategic Planning &amp; BOD Secretariat Department - HO)" w:date="2021-05-04T16:42:00Z">
        <w:r w:rsidR="00AB001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GIAO DỊCH </w:t>
        </w:r>
      </w:ins>
    </w:p>
    <w:p w14:paraId="116CC321" w14:textId="4F98A55A" w:rsidR="00652DC6" w:rsidRPr="00DD409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D77B1D" w:rsidRPr="00DD4094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867892" w14:textId="544C3954" w:rsidR="00652DC6" w:rsidRPr="00DD409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Số: </w:t>
      </w:r>
      <w:r w:rsidR="0081051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01</w:t>
      </w:r>
    </w:p>
    <w:p w14:paraId="05CC39A2" w14:textId="03A052EB" w:rsidR="005245D6" w:rsidRPr="00DD409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proofErr w:type="gramStart"/>
      <w:r w:rsidRPr="00DD4094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B55">
        <w:rPr>
          <w:rFonts w:ascii="Times New Roman" w:eastAsia="Times New Roman" w:hAnsi="Times New Roman" w:cs="Times New Roman"/>
          <w:sz w:val="24"/>
          <w:szCs w:val="24"/>
        </w:rPr>
        <w:t>06</w:t>
      </w:r>
      <w:proofErr w:type="gramEnd"/>
      <w:r w:rsidR="00781F55">
        <w:rPr>
          <w:rFonts w:ascii="Times New Roman" w:eastAsia="Times New Roman" w:hAnsi="Times New Roman" w:cs="Times New Roman"/>
          <w:sz w:val="24"/>
          <w:szCs w:val="24"/>
        </w:rPr>
        <w:t>/12</w:t>
      </w:r>
      <w:r w:rsidR="00267823" w:rsidRPr="00267823">
        <w:rPr>
          <w:rFonts w:ascii="Times New Roman" w:eastAsia="Times New Roman" w:hAnsi="Times New Roman" w:cs="Times New Roman"/>
          <w:sz w:val="24"/>
          <w:szCs w:val="24"/>
        </w:rPr>
        <w:t>/2023</w:t>
      </w:r>
      <w:r w:rsidR="00F9764B" w:rsidRPr="00267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782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Ngân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TMCP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Việt Nam (</w:t>
      </w:r>
      <w:r w:rsidRPr="0059252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) – Chi </w:t>
      </w:r>
      <w:proofErr w:type="spellStart"/>
      <w:r w:rsidRPr="00DD4094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112">
        <w:rPr>
          <w:rFonts w:ascii="Times New Roman" w:hAnsi="Times New Roman" w:cs="Times New Roman"/>
          <w:noProof/>
          <w:sz w:val="24"/>
          <w:szCs w:val="24"/>
        </w:rPr>
        <w:t>Tân Bình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DD40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Giao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D40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D409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</w:t>
      </w:r>
      <w:proofErr w:type="spellStart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9"/>
        <w:gridCol w:w="2574"/>
        <w:gridCol w:w="3069"/>
      </w:tblGrid>
      <w:tr w:rsidR="00605FE2" w:rsidRPr="00C66ECA" w14:paraId="0B23C5C8" w14:textId="77777777" w:rsidTr="00DD4094">
        <w:tc>
          <w:tcPr>
            <w:tcW w:w="3618" w:type="dxa"/>
          </w:tcPr>
          <w:p w14:paraId="4C9F5761" w14:textId="104E7998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NGÂN HÀNG TMCP NGOẠI THƯƠNG VIỆT NAM – Chi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nhánh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r w:rsidR="00D90112">
              <w:rPr>
                <w:rFonts w:ascii="Times New Roman" w:hAnsi="Times New Roman" w:cs="Times New Roman"/>
                <w:noProof/>
                <w:sz w:val="24"/>
                <w:szCs w:val="24"/>
              </w:rPr>
              <w:t>Tân Bình</w:t>
            </w:r>
            <w:r w:rsidR="00D90112" w:rsidRPr="00764B00">
              <w:rPr>
                <w:rFonts w:ascii="Times New Roman" w:hAnsi="Times New Roman" w:cs="Times New Roman"/>
                <w:noProof/>
              </w:rPr>
              <w:t xml:space="preserve"> </w:t>
            </w:r>
            <w:r w:rsidRPr="00764B00">
              <w:rPr>
                <w:rFonts w:ascii="Times New Roman" w:hAnsi="Times New Roman" w:cs="Times New Roman"/>
                <w:noProof/>
              </w:rPr>
              <w:t>(</w:t>
            </w:r>
            <w:r w:rsidRPr="00764B00">
              <w:rPr>
                <w:rFonts w:ascii="Times New Roman" w:eastAsia="Times New Roman" w:hAnsi="Times New Roman" w:cs="Times New Roman"/>
              </w:rPr>
              <w:t>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764B00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764B00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764B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A6F" w:rsidRPr="00764B0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764B0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574" w:type="dxa"/>
          </w:tcPr>
          <w:p w14:paraId="17E80DAA" w14:textId="5FABDC73" w:rsidR="00993291" w:rsidRDefault="00993291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Giấy phép hoạt động số</w:t>
            </w:r>
            <w:r w:rsidR="00083A70">
              <w:rPr>
                <w:rFonts w:ascii="Times New Roman" w:hAnsi="Times New Roman" w:cs="Times New Roman"/>
                <w:noProof/>
              </w:rPr>
              <w:t>:</w:t>
            </w:r>
          </w:p>
          <w:p w14:paraId="76490AAC" w14:textId="7AE33F1D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0100112437-037</w:t>
            </w:r>
          </w:p>
          <w:p w14:paraId="3C60FC0A" w14:textId="647C9734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Địa chỉ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: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108 </w:t>
            </w:r>
            <w:proofErr w:type="spellStart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đường</w:t>
            </w:r>
            <w:proofErr w:type="spellEnd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Tây </w:t>
            </w:r>
            <w:proofErr w:type="spellStart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Thạnh</w:t>
            </w:r>
            <w:proofErr w:type="spellEnd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, </w:t>
            </w:r>
            <w:proofErr w:type="spellStart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phường</w:t>
            </w:r>
            <w:proofErr w:type="spellEnd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Tây </w:t>
            </w:r>
            <w:proofErr w:type="spellStart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Thạnh</w:t>
            </w:r>
            <w:proofErr w:type="spellEnd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, </w:t>
            </w:r>
            <w:proofErr w:type="spellStart"/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quậ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</w:t>
            </w:r>
            <w:proofErr w:type="spellEnd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Tân </w:t>
            </w:r>
            <w:proofErr w:type="spellStart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Phú</w:t>
            </w:r>
            <w:proofErr w:type="spellEnd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, Thành </w:t>
            </w:r>
            <w:proofErr w:type="spellStart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phố</w:t>
            </w:r>
            <w:proofErr w:type="spellEnd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Hồ</w:t>
            </w:r>
            <w:proofErr w:type="spellEnd"/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Chí Minh.</w:t>
            </w:r>
          </w:p>
        </w:tc>
        <w:tc>
          <w:tcPr>
            <w:tcW w:w="3096" w:type="dxa"/>
          </w:tcPr>
          <w:p w14:paraId="6FB1D7D5" w14:textId="1240D01F" w:rsidR="00605FE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diệ</w:t>
            </w:r>
            <w:r w:rsidR="00083A70">
              <w:rPr>
                <w:rFonts w:ascii="Times New Roman" w:hAnsi="Times New Roman" w:cs="Times New Roman"/>
                <w:bCs/>
              </w:rPr>
              <w:t>n</w:t>
            </w:r>
            <w:proofErr w:type="spellEnd"/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  <w:p w14:paraId="5B7CE5AA" w14:textId="77777777" w:rsidR="00083A7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0F76DCC1" w14:textId="77777777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14B1FC2B" w14:textId="3FC9EEF5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Chức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605FE2" w:rsidRPr="00C66ECA" w14:paraId="54228869" w14:textId="77777777" w:rsidTr="00DD4094">
        <w:tc>
          <w:tcPr>
            <w:tcW w:w="3618" w:type="dxa"/>
          </w:tcPr>
          <w:p w14:paraId="48CCC856" w14:textId="77777777" w:rsidR="00605FE2" w:rsidRPr="00BD1408" w:rsidRDefault="00D9011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“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Khách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hàng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” 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hoặc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“</w:t>
            </w:r>
            <w:proofErr w:type="spellStart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Bên</w:t>
            </w:r>
            <w:proofErr w:type="spellEnd"/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551A6F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Mua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”</w:t>
            </w: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:</w:t>
            </w:r>
          </w:p>
          <w:p w14:paraId="76673A0F" w14:textId="2E0BDE3D" w:rsidR="00083A70" w:rsidRPr="00BD1408" w:rsidRDefault="00F264B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2C6EE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>TNHH MTV TM VÀ DV NGỌC THƠM</w:t>
            </w:r>
          </w:p>
        </w:tc>
        <w:tc>
          <w:tcPr>
            <w:tcW w:w="2574" w:type="dxa"/>
          </w:tcPr>
          <w:p w14:paraId="1D257EB3" w14:textId="6EF76196" w:rsidR="00D90112" w:rsidRPr="00BD1408" w:rsidRDefault="00D9011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Giấy chứng nhận đăng ký doanh nghiệp số: </w:t>
            </w:r>
            <w:r w:rsidR="00F264B2">
              <w:rPr>
                <w:rFonts w:ascii="Times New Roman" w:hAnsi="Times New Roman" w:cs="Times New Roman"/>
                <w:noProof/>
                <w:color w:val="FF0000"/>
              </w:rPr>
              <w:t>0309391503</w:t>
            </w:r>
          </w:p>
          <w:p w14:paraId="221CB121" w14:textId="2858171E" w:rsidR="00083A70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Địa chỉ</w:t>
            </w:r>
            <w:r w:rsidR="00D90112" w:rsidRPr="00BD1408">
              <w:rPr>
                <w:rFonts w:ascii="Times New Roman" w:hAnsi="Times New Roman" w:cs="Times New Roman"/>
                <w:noProof/>
                <w:color w:val="FF0000"/>
              </w:rPr>
              <w:t>:</w:t>
            </w:r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12/14/18 </w:t>
            </w:r>
            <w:proofErr w:type="spell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Đường</w:t>
            </w:r>
            <w:proofErr w:type="spell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49,</w:t>
            </w:r>
            <w:r w:rsidR="000F2B55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KP7,</w:t>
            </w:r>
            <w:r w:rsidR="000F2B55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proofErr w:type="gram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P.Hiệp</w:t>
            </w:r>
            <w:proofErr w:type="spellEnd"/>
            <w:proofErr w:type="gram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Bình Chánh,</w:t>
            </w:r>
            <w:r w:rsidR="000F2B55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Tp</w:t>
            </w:r>
            <w:proofErr w:type="spell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Thủ</w:t>
            </w:r>
            <w:proofErr w:type="spell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Đức,</w:t>
            </w:r>
            <w:r w:rsidR="000F2B55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Tp.HCM</w:t>
            </w:r>
            <w:proofErr w:type="spellEnd"/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.</w:t>
            </w:r>
            <w:r w:rsidR="000F2B55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Việt Nam</w:t>
            </w:r>
            <w:r w:rsidR="00F264B2"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</w:tc>
        <w:tc>
          <w:tcPr>
            <w:tcW w:w="3096" w:type="dxa"/>
          </w:tcPr>
          <w:p w14:paraId="5129C187" w14:textId="5BA0B1F0" w:rsidR="00D90112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Người</w:t>
            </w:r>
            <w:proofErr w:type="spellEnd"/>
            <w:r w:rsidRPr="00BD140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đại</w:t>
            </w:r>
            <w:proofErr w:type="spellEnd"/>
            <w:r w:rsidRPr="00BD140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diện</w:t>
            </w:r>
            <w:proofErr w:type="spellEnd"/>
            <w:r w:rsidR="00D90112" w:rsidRPr="00BD1408"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  <w:p w14:paraId="5EE1161E" w14:textId="7E7274D0" w:rsidR="00D90112" w:rsidRPr="00BD1408" w:rsidRDefault="00F264B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Đặng Xuân Ngọc</w:t>
            </w:r>
          </w:p>
          <w:p w14:paraId="0090616B" w14:textId="77777777" w:rsidR="00605FE2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Chức</w:t>
            </w:r>
            <w:proofErr w:type="spellEnd"/>
            <w:r w:rsidRPr="00BD1408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hAnsi="Times New Roman" w:cs="Times New Roman"/>
                <w:bCs/>
                <w:color w:val="FF0000"/>
              </w:rPr>
              <w:t>vụ</w:t>
            </w:r>
            <w:proofErr w:type="spellEnd"/>
            <w:r w:rsidR="00D90112" w:rsidRPr="00BD1408"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  <w:p w14:paraId="17FCB117" w14:textId="30BBC297" w:rsidR="009B78DA" w:rsidRPr="00BD1408" w:rsidRDefault="00F264B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Phó Giám Đốc.</w:t>
            </w:r>
          </w:p>
        </w:tc>
      </w:tr>
      <w:tr w:rsidR="006D089E" w:rsidRPr="00C66ECA" w14:paraId="3C7E7B88" w14:textId="77777777" w:rsidTr="00A17A15">
        <w:tc>
          <w:tcPr>
            <w:tcW w:w="3618" w:type="dxa"/>
          </w:tcPr>
          <w:p w14:paraId="5EBA0BDD" w14:textId="49F2267E" w:rsidR="006D089E" w:rsidRPr="00BD1408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Mục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đích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sử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dụng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ngoại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tệ</w:t>
            </w:r>
            <w:proofErr w:type="spellEnd"/>
          </w:p>
        </w:tc>
        <w:tc>
          <w:tcPr>
            <w:tcW w:w="5670" w:type="dxa"/>
            <w:gridSpan w:val="2"/>
          </w:tcPr>
          <w:p w14:paraId="2265F541" w14:textId="429FB042" w:rsidR="006D089E" w:rsidRPr="00BD1408" w:rsidRDefault="00D90112" w:rsidP="00054C24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…………………………………………………………….</w:t>
            </w:r>
          </w:p>
        </w:tc>
      </w:tr>
      <w:tr w:rsidR="0047186A" w:rsidRPr="00C66ECA" w14:paraId="0A4BE79A" w14:textId="77777777" w:rsidTr="00A17A15">
        <w:tc>
          <w:tcPr>
            <w:tcW w:w="3618" w:type="dxa"/>
          </w:tcPr>
          <w:p w14:paraId="5B55DDBB" w14:textId="2BADBA6D" w:rsidR="0047186A" w:rsidRPr="00BD1408" w:rsidRDefault="0047186A" w:rsidP="00BD140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Cặp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đồng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giao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dịch</w:t>
            </w:r>
            <w:proofErr w:type="spellEnd"/>
          </w:p>
        </w:tc>
        <w:tc>
          <w:tcPr>
            <w:tcW w:w="5670" w:type="dxa"/>
            <w:gridSpan w:val="2"/>
          </w:tcPr>
          <w:p w14:paraId="08283A29" w14:textId="25C72B48" w:rsidR="0047186A" w:rsidRPr="00BD1408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………… - ….……….</w:t>
            </w:r>
          </w:p>
        </w:tc>
      </w:tr>
      <w:tr w:rsidR="00764B00" w:rsidRPr="00C66ECA" w14:paraId="1A8C079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1D00B4F9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ngoại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</w:tc>
        <w:tc>
          <w:tcPr>
            <w:tcW w:w="2574" w:type="dxa"/>
            <w:vMerge w:val="restart"/>
          </w:tcPr>
          <w:p w14:paraId="3F2B6682" w14:textId="66755DD9" w:rsidR="00764B00" w:rsidRPr="00BD1408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Bằng số</w:t>
            </w:r>
            <w:r w:rsidR="00D90112"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B411A4">
              <w:rPr>
                <w:rFonts w:ascii="Times New Roman" w:hAnsi="Times New Roman" w:cs="Times New Roman"/>
                <w:noProof/>
                <w:color w:val="FF0000"/>
              </w:rPr>
              <w:t>5</w:t>
            </w:r>
            <w:r w:rsidR="00B411A4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 xml:space="preserve">,370 </w:t>
            </w:r>
            <w:r w:rsidR="00267823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54DD96CB" w:rsidR="00D90112" w:rsidRPr="003658B7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781F55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B411A4">
              <w:rPr>
                <w:rFonts w:ascii="Times New Roman" w:hAnsi="Times New Roman" w:cs="Times New Roman"/>
                <w:noProof/>
                <w:color w:val="FF0000"/>
              </w:rPr>
              <w:t>Năm</w:t>
            </w:r>
            <w:r w:rsidR="00B411A4">
              <w:rPr>
                <w:rFonts w:ascii="Times New Roman" w:hAnsi="Times New Roman" w:cs="Times New Roman"/>
                <w:noProof/>
                <w:color w:val="FF0000"/>
                <w:lang w:val="vi-VN"/>
              </w:rPr>
              <w:t xml:space="preserve"> ngàn ba trăm bảy mươi </w:t>
            </w:r>
            <w:r w:rsidR="00267823">
              <w:rPr>
                <w:rFonts w:ascii="Times New Roman" w:hAnsi="Times New Roman" w:cs="Times New Roman"/>
                <w:noProof/>
                <w:color w:val="FF0000"/>
              </w:rPr>
              <w:t>đô la mỹ.</w:t>
            </w:r>
            <w:r w:rsidR="0086657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</w:tc>
        <w:tc>
          <w:tcPr>
            <w:tcW w:w="3096" w:type="dxa"/>
          </w:tcPr>
          <w:p w14:paraId="01BBBE9C" w14:textId="77777777"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3A5658">
              <w:rPr>
                <w:rFonts w:ascii="Times New Roman" w:hAnsi="Times New Roman" w:cs="Times New Roman"/>
              </w:rPr>
            </w:r>
            <w:r w:rsidR="003A5658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764B00" w:rsidRPr="00C66ECA" w14:paraId="647F97A6" w14:textId="77777777" w:rsidTr="00DD4094">
        <w:trPr>
          <w:trHeight w:val="457"/>
        </w:trPr>
        <w:tc>
          <w:tcPr>
            <w:tcW w:w="3618" w:type="dxa"/>
            <w:vMerge/>
          </w:tcPr>
          <w:p w14:paraId="090B158E" w14:textId="1B16E366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14:paraId="0946A4D5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762E345A" w14:textId="3FD19843" w:rsidR="00764B00" w:rsidRPr="00D46CC6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A5658">
              <w:rPr>
                <w:rFonts w:ascii="Times New Roman" w:hAnsi="Times New Roman" w:cs="Times New Roman"/>
              </w:rPr>
            </w:r>
            <w:r w:rsidR="003A5658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</w:p>
          <w:p w14:paraId="27A4A562" w14:textId="77777777" w:rsidR="00B411A4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Vào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18B6FCA" w14:textId="4A2FD084" w:rsidR="007040A1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Pr="00D46CC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2D4C55AD" w14:textId="275F39A9" w:rsidR="00764B00" w:rsidRPr="00764B00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ngân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47186A" w:rsidRPr="00C66ECA" w14:paraId="3BF1F6A5" w14:textId="77777777" w:rsidTr="00656056">
        <w:tc>
          <w:tcPr>
            <w:tcW w:w="3618" w:type="dxa"/>
          </w:tcPr>
          <w:p w14:paraId="0DE9B84A" w14:textId="77777777" w:rsidR="0047186A" w:rsidRPr="00764B0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Tỷ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</w:p>
        </w:tc>
        <w:tc>
          <w:tcPr>
            <w:tcW w:w="5670" w:type="dxa"/>
            <w:gridSpan w:val="2"/>
          </w:tcPr>
          <w:p w14:paraId="5A4FA175" w14:textId="194266EA" w:rsidR="0047186A" w:rsidRPr="00764B00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……………………….</w:t>
            </w:r>
          </w:p>
        </w:tc>
      </w:tr>
      <w:tr w:rsidR="00764B00" w:rsidRPr="00C66ECA" w14:paraId="1657A16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4C8FFC6B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thanh</w:t>
            </w:r>
            <w:proofErr w:type="spellEnd"/>
            <w:r w:rsidRPr="00764B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64B00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</w:p>
        </w:tc>
        <w:tc>
          <w:tcPr>
            <w:tcW w:w="2574" w:type="dxa"/>
            <w:vMerge w:val="restart"/>
          </w:tcPr>
          <w:p w14:paraId="4AD384F7" w14:textId="2B94EB3D" w:rsid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Bằng số</w:t>
            </w:r>
            <w:r w:rsidR="00D90112">
              <w:rPr>
                <w:rFonts w:ascii="Times New Roman" w:hAnsi="Times New Roman" w:cs="Times New Roman"/>
                <w:noProof/>
              </w:rPr>
              <w:t>: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  </w:t>
            </w:r>
            <w:r w:rsidR="00D90112">
              <w:rPr>
                <w:rFonts w:ascii="Times New Roman" w:hAnsi="Times New Roman" w:cs="Times New Roman"/>
                <w:noProof/>
              </w:rPr>
              <w:t>………………</w:t>
            </w:r>
          </w:p>
          <w:p w14:paraId="0B4DB19D" w14:textId="77777777" w:rsid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Bằng chữ</w:t>
            </w:r>
            <w:r w:rsidR="00D90112">
              <w:rPr>
                <w:rFonts w:ascii="Times New Roman" w:hAnsi="Times New Roman" w:cs="Times New Roman"/>
                <w:noProof/>
              </w:rPr>
              <w:t>:………………</w:t>
            </w:r>
          </w:p>
          <w:p w14:paraId="2FA0C761" w14:textId="5DD468EE" w:rsidR="00D90112" w:rsidRPr="00764B00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…………………………</w:t>
            </w:r>
          </w:p>
        </w:tc>
        <w:tc>
          <w:tcPr>
            <w:tcW w:w="3096" w:type="dxa"/>
          </w:tcPr>
          <w:p w14:paraId="460DB14D" w14:textId="77777777"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3A5658">
              <w:rPr>
                <w:rFonts w:ascii="Times New Roman" w:hAnsi="Times New Roman" w:cs="Times New Roman"/>
              </w:rPr>
            </w:r>
            <w:r w:rsidR="003A5658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764B00" w:rsidRPr="00C66ECA" w14:paraId="1014B850" w14:textId="77777777" w:rsidTr="00993291">
        <w:trPr>
          <w:trHeight w:val="457"/>
        </w:trPr>
        <w:tc>
          <w:tcPr>
            <w:tcW w:w="3618" w:type="dxa"/>
            <w:vMerge/>
          </w:tcPr>
          <w:p w14:paraId="3AD6C7E0" w14:textId="203BA099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Merge/>
          </w:tcPr>
          <w:p w14:paraId="5CBEBAB5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1C0DA5E5" w14:textId="2CEB0314" w:rsidR="00764B00" w:rsidRPr="00D46CC6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A5658">
              <w:rPr>
                <w:rFonts w:ascii="Times New Roman" w:hAnsi="Times New Roman" w:cs="Times New Roman"/>
              </w:rPr>
            </w:r>
            <w:r w:rsidR="003A5658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D46CC6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D46C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D46CC6">
              <w:rPr>
                <w:rFonts w:ascii="Times New Roman" w:eastAsia="Times New Roman" w:hAnsi="Times New Roman" w:cs="Times New Roman"/>
              </w:rPr>
              <w:t>nợ</w:t>
            </w:r>
            <w:proofErr w:type="spellEnd"/>
          </w:p>
          <w:p w14:paraId="7E8CBEF5" w14:textId="77777777" w:rsidR="0026782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Từ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</w:p>
          <w:p w14:paraId="52A20A7F" w14:textId="5058ED19" w:rsidR="00764B00" w:rsidRPr="00BD1408" w:rsidRDefault="0026782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sz w:val="24"/>
              </w:rPr>
              <w:t>1027349624</w:t>
            </w:r>
          </w:p>
          <w:p w14:paraId="7423041F" w14:textId="09F0AB6B" w:rsidR="00BF2C7D" w:rsidRPr="002C6EE9" w:rsidRDefault="007040A1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>Tên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BF2C7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C</w:t>
            </w:r>
            <w:r w:rsidR="00240F70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ông ty</w:t>
            </w:r>
            <w:r w:rsidR="00BF2C7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TNHH MTV TM và DV Ngọc Thơm</w:t>
            </w:r>
          </w:p>
          <w:p w14:paraId="2D798ED8" w14:textId="072A12E1" w:rsidR="007040A1" w:rsidRPr="00BD1408" w:rsidRDefault="007040A1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</w:p>
          <w:p w14:paraId="2B69ACBE" w14:textId="48036A44" w:rsidR="00764B00" w:rsidRPr="00764B00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Tại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ngân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64B00">
              <w:rPr>
                <w:rFonts w:ascii="Times New Roman" w:eastAsia="Times New Roman" w:hAnsi="Times New Roman" w:cs="Times New Roman"/>
              </w:rPr>
              <w:t>hàng</w:t>
            </w:r>
            <w:proofErr w:type="spellEnd"/>
            <w:r w:rsidRPr="00764B00">
              <w:rPr>
                <w:rFonts w:ascii="Times New Roman" w:eastAsia="Times New Roman" w:hAnsi="Times New Roman" w:cs="Times New Roman"/>
              </w:rPr>
              <w:t xml:space="preserve">: </w:t>
            </w:r>
            <w:r w:rsidR="00D90112">
              <w:rPr>
                <w:rFonts w:ascii="Times New Roman" w:hAnsi="Times New Roman" w:cs="Times New Roman"/>
                <w:noProof/>
              </w:rPr>
              <w:t>Vietcombank</w:t>
            </w:r>
            <w:r w:rsidR="00267823">
              <w:rPr>
                <w:rFonts w:ascii="Times New Roman" w:hAnsi="Times New Roman" w:cs="Times New Roman"/>
                <w:noProof/>
              </w:rPr>
              <w:t>-CN Đông Đồng Nai</w:t>
            </w:r>
            <w:r w:rsidR="00BF2C7D">
              <w:rPr>
                <w:rFonts w:ascii="Times New Roman" w:hAnsi="Times New Roman" w:cs="Times New Roman"/>
                <w:noProof/>
              </w:rPr>
              <w:t>.</w:t>
            </w:r>
          </w:p>
        </w:tc>
      </w:tr>
    </w:tbl>
    <w:p w14:paraId="281AA93D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B439B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8CE3" w14:textId="7D0B1043" w:rsidR="005245D6" w:rsidRPr="00DD409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Quy </w:t>
      </w:r>
      <w:proofErr w:type="spellStart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6806DA4F" w:rsidR="00AD7CED" w:rsidRPr="004D28E1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bCs/>
          <w:sz w:val="24"/>
          <w:szCs w:val="24"/>
        </w:rPr>
        <w:t xml:space="preserve">VCB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hàng</w:t>
      </w:r>
      <w:proofErr w:type="spellEnd"/>
      <w:r w:rsidR="007841D2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D2" w:rsidRPr="004D28E1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ins w:id="14" w:author="NGUYEN QUOC TRUNG (Strategic Planning &amp; BOD Secretariat Department - HO)" w:date="2021-05-04T15:56:00Z"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phát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sinh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theo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15" w:author="NGUYEN QUOC TRUNG (Strategic Planning &amp; BOD Secretariat Department - HO)" w:date="2021-05-04T15:57:00Z">
        <w:r w:rsidR="00A226F6">
          <w:rPr>
            <w:rFonts w:ascii="Times New Roman" w:hAnsi="Times New Roman" w:cs="Times New Roman"/>
            <w:bCs/>
            <w:sz w:val="24"/>
            <w:szCs w:val="24"/>
          </w:rPr>
          <w:t>G</w:t>
        </w:r>
      </w:ins>
      <w:ins w:id="16" w:author="NGUYEN QUOC TRUNG (Strategic Planning &amp; BOD Secretariat Department - HO)" w:date="2021-05-04T15:56:00Z"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iao </w:t>
        </w:r>
        <w:proofErr w:type="spellStart"/>
        <w:r w:rsidR="007960BD">
          <w:rPr>
            <w:rFonts w:ascii="Times New Roman" w:hAnsi="Times New Roman" w:cs="Times New Roman"/>
            <w:bCs/>
            <w:sz w:val="24"/>
            <w:szCs w:val="24"/>
          </w:rPr>
          <w:t>dịch</w:t>
        </w:r>
        <w:proofErr w:type="spellEnd"/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del w:id="17" w:author="NGUYEN QUOC TRUNG (Strategic Planning &amp; BOD Secretariat Department - HO)" w:date="2021-05-04T15:57:00Z">
        <w:r w:rsidR="00AD7CED" w:rsidRPr="004D28E1" w:rsidDel="00A226F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28E1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giao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4D28E1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4D28E1">
        <w:rPr>
          <w:rFonts w:ascii="Times New Roman" w:hAnsi="Times New Roman" w:cs="Times New Roman"/>
          <w:bCs/>
          <w:sz w:val="24"/>
          <w:szCs w:val="24"/>
        </w:rPr>
        <w:t>.</w:t>
      </w:r>
      <w:ins w:id="18" w:author="NGUYEN QUOC TRUNG (Strategic Planning &amp; BOD Secretariat Department - HO)" w:date="2021-05-04T13:54:00Z">
        <w:r w:rsidR="0079266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Trường hợp </w:t>
        </w:r>
        <w:r w:rsidR="0079266D">
          <w:rPr>
            <w:rFonts w:ascii="Times New Roman" w:hAnsi="Times New Roman" w:cs="Times New Roman"/>
            <w:sz w:val="24"/>
            <w:szCs w:val="24"/>
          </w:rPr>
          <w:t>N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gày thanh toán trùng vào ngày nghỉ hàng tuần hoặc ngày nghỉ lễ, Tết của thị trường ngoại tệ Việt Nam và/hoặc của thị trường xử lý thanh toán đối với đồng ngoại tệ trong </w:t>
        </w:r>
      </w:ins>
      <w:ins w:id="19" w:author="NGUYEN QUOC TRUNG (Strategic Planning &amp; BOD Secretariat Department - HO)" w:date="2021-05-04T16:25:00Z">
        <w:r w:rsidR="00EA2442">
          <w:rPr>
            <w:rFonts w:ascii="Times New Roman" w:hAnsi="Times New Roman" w:cs="Times New Roman"/>
            <w:sz w:val="24"/>
            <w:szCs w:val="24"/>
          </w:rPr>
          <w:t>G</w:t>
        </w:r>
      </w:ins>
      <w:ins w:id="20" w:author="NGUYEN QUOC TRUNG (Strategic Planning &amp; BOD Secretariat Department - HO)" w:date="2021-05-04T13:54:00Z"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iao dịch thì </w:t>
        </w:r>
        <w:r w:rsidR="0079266D">
          <w:rPr>
            <w:rFonts w:ascii="Times New Roman" w:hAnsi="Times New Roman" w:cs="Times New Roman"/>
            <w:sz w:val="24"/>
            <w:szCs w:val="24"/>
          </w:rPr>
          <w:t>N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>gày thanh toán có thể được chuyển sang ngày làm việc kế tiếp</w:t>
        </w:r>
        <w:r w:rsidR="0079266D" w:rsidRPr="00EE2D7B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9266D" w:rsidRPr="00EE2D7B">
          <w:rPr>
            <w:rFonts w:ascii="Times New Roman" w:hAnsi="Times New Roman" w:cs="Times New Roman"/>
            <w:sz w:val="24"/>
            <w:szCs w:val="24"/>
          </w:rPr>
          <w:t>của</w:t>
        </w:r>
        <w:proofErr w:type="spellEnd"/>
        <w:r w:rsidR="0079266D" w:rsidRPr="00EE2D7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9266D">
          <w:rPr>
            <w:rFonts w:ascii="Times New Roman" w:hAnsi="Times New Roman" w:cs="Times New Roman"/>
            <w:sz w:val="24"/>
            <w:szCs w:val="24"/>
          </w:rPr>
          <w:t>VCB</w:t>
        </w:r>
        <w:r w:rsidR="0079266D" w:rsidRPr="00EE2D7B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639EA0E2" w14:textId="07A822B8" w:rsidR="008F61B4" w:rsidRPr="004D28E1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D28E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Mua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4D28E1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mục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đích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>.</w:t>
      </w:r>
      <w:ins w:id="21" w:author="PC-VCB" w:date="2021-10-11T17:48:00Z">
        <w:r w:rsidR="0035274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578EE20E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4D28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4D28E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D22D8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4D28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22D89"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4D28E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1F8318C4" w14:textId="61182C55" w:rsidR="00403DC4" w:rsidRPr="004D28E1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ins w:id="22" w:author="NGUYEN QUOC TRUNG (Strategic Planning &amp; BOD Secretariat Department - HO)" w:date="2021-05-04T13:55:00Z">
        <w:r w:rsidRPr="000822E5">
          <w:rPr>
            <w:rFonts w:ascii="Times New Roman" w:hAnsi="Times New Roman" w:cs="Times New Roman"/>
            <w:bCs/>
            <w:sz w:val="24"/>
            <w:szCs w:val="24"/>
          </w:rPr>
          <w:t>Bên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3" w:author="NGUYEN QUOC TRUNG (Strategic Planning &amp; BOD Secretariat Department - HO)" w:date="2021-05-04T13:56:00Z">
        <w:r>
          <w:rPr>
            <w:rFonts w:ascii="Times New Roman" w:hAnsi="Times New Roman" w:cs="Times New Roman"/>
            <w:bCs/>
            <w:sz w:val="24"/>
            <w:szCs w:val="24"/>
          </w:rPr>
          <w:t>Mua</w:t>
        </w:r>
      </w:ins>
      <w:ins w:id="24" w:author="NGUYEN QUOC TRUNG (Strategic Planning &amp; BOD Secretariat Department - HO)" w:date="2021-05-04T13:55:00Z"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cam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kết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người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ký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Hợp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đồng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này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</w:rPr>
          <w:t>[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là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đại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diện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hợp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pháp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theo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các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văn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bản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quy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định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nội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bộ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của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Bên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5" w:author="NGUYEN QUOC TRUNG (Strategic Planning &amp; BOD Secretariat Department - HO)" w:date="2021-05-04T17:37:00Z">
        <w:r w:rsidR="005E0848">
          <w:rPr>
            <w:rFonts w:ascii="Times New Roman" w:hAnsi="Times New Roman" w:cs="Times New Roman"/>
            <w:bCs/>
            <w:sz w:val="24"/>
            <w:szCs w:val="24"/>
          </w:rPr>
          <w:t>Mua</w:t>
        </w:r>
      </w:ins>
      <w:ins w:id="26" w:author="NGUYEN QUOC TRUNG (Strategic Planning &amp; BOD Secretariat Department - HO)" w:date="2021-05-04T13:55:00Z"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và</w:t>
        </w:r>
        <w:proofErr w:type="spellEnd"/>
        <w:r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2"/>
        </w:r>
        <w:r>
          <w:rPr>
            <w:rFonts w:ascii="Times New Roman" w:hAnsi="Times New Roman" w:cs="Times New Roman"/>
            <w:bCs/>
            <w:sz w:val="24"/>
            <w:szCs w:val="24"/>
          </w:rPr>
          <w:t>] [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có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đầy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đủ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năng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lực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pháp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luật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dân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sự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,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năng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lực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hành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vi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dân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sự</w:t>
        </w:r>
        <w:proofErr w:type="spellEnd"/>
        <w:r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3"/>
        </w:r>
        <w:r>
          <w:rPr>
            <w:rFonts w:ascii="Times New Roman" w:hAnsi="Times New Roman" w:cs="Times New Roman"/>
            <w:bCs/>
            <w:sz w:val="24"/>
            <w:szCs w:val="24"/>
          </w:rPr>
          <w:t>]</w:t>
        </w:r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</w:rPr>
          <w:t>theo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quy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định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của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pháp</w:t>
        </w:r>
        <w:proofErr w:type="spellEnd"/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proofErr w:type="spellStart"/>
        <w:r w:rsidRPr="000822E5">
          <w:rPr>
            <w:rFonts w:ascii="Times New Roman" w:hAnsi="Times New Roman" w:cs="Times New Roman"/>
            <w:bCs/>
            <w:sz w:val="24"/>
            <w:szCs w:val="24"/>
          </w:rPr>
          <w:t>luật</w:t>
        </w:r>
      </w:ins>
      <w:proofErr w:type="spellEnd"/>
      <w:del w:id="35" w:author="NGUYEN QUOC TRUNG (Strategic Planning &amp; BOD Secretariat Department - HO)" w:date="2021-05-04T13:55:00Z"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Các </w:delText>
        </w:r>
        <w:r w:rsidR="003E2316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b</w:delText>
        </w:r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ên cam kết người đại diện ký Hợp đồng này là </w:delText>
        </w:r>
      </w:del>
      <w:ins w:id="36" w:author="Nguyen Thanh Ha (Treasury Trading - HO)" w:date="2020-06-03T17:47:00Z">
        <w:del w:id="37" w:author="NGUYEN QUOC TRUNG (Strategic Planning &amp; BOD Secretariat Department - HO)" w:date="2021-05-04T13:55:00Z">
          <w:r w:rsidR="00073F20" w:rsidDel="000A7303">
            <w:rPr>
              <w:rFonts w:ascii="Times New Roman" w:hAnsi="Times New Roman" w:cs="Times New Roman"/>
              <w:bCs/>
              <w:sz w:val="24"/>
              <w:szCs w:val="24"/>
            </w:rPr>
            <w:delText xml:space="preserve">đại diện </w:delText>
          </w:r>
        </w:del>
      </w:ins>
      <w:del w:id="38" w:author="NGUYEN QUOC TRUNG (Strategic Planning &amp; BOD Secretariat Department - HO)" w:date="2021-05-04T13:55:00Z"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hợp pháp theo các văn bản quy định nội bộ của mỗi </w:delText>
        </w:r>
        <w:r w:rsidR="00F42AAC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bên,</w:delText>
        </w:r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 quy định pháp luậ</w:delText>
        </w:r>
        <w:r w:rsidR="00A31468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t</w:delText>
        </w:r>
      </w:del>
      <w:r w:rsidR="00A31468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4D28E1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31468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iao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4D28E1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="00403DC4" w:rsidRPr="004D28E1">
        <w:rPr>
          <w:rFonts w:ascii="Times New Roman" w:hAnsi="Times New Roman" w:cs="Times New Roman"/>
          <w:bCs/>
          <w:sz w:val="24"/>
          <w:szCs w:val="24"/>
        </w:rPr>
        <w:t>.</w:t>
      </w:r>
      <w:del w:id="39" w:author="NGUYEN QUOC TRUNG (Strategic Planning &amp; BOD Secretariat Department - HO)" w:date="2021-05-04T13:56:00Z">
        <w:r w:rsidR="00D46CC6" w:rsidDel="009C2282"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4"/>
        </w:r>
      </w:del>
    </w:p>
    <w:p w14:paraId="0359DD57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Việt Nam. Trong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4D28E1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4D28E1">
        <w:rPr>
          <w:rFonts w:ascii="Times New Roman" w:hAnsi="Times New Roman" w:cs="Times New Roman"/>
          <w:sz w:val="24"/>
          <w:szCs w:val="24"/>
        </w:rPr>
        <w:t xml:space="preserve"> qua</w:t>
      </w:r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28E1">
        <w:rPr>
          <w:rFonts w:ascii="Times New Roman" w:hAnsi="Times New Roman" w:cs="Times New Roman"/>
          <w:sz w:val="24"/>
          <w:szCs w:val="24"/>
        </w:rPr>
        <w:t>dân</w:t>
      </w:r>
      <w:proofErr w:type="spellEnd"/>
      <w:ins w:id="42" w:author="Nguyen Thanh Ha (Treasury Trading - HO)" w:date="2020-06-03T17:47:00Z">
        <w:r w:rsidR="00A8554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8554C">
          <w:rPr>
            <w:rFonts w:ascii="Times New Roman" w:hAnsi="Times New Roman" w:cs="Times New Roman"/>
            <w:sz w:val="24"/>
            <w:szCs w:val="24"/>
          </w:rPr>
          <w:t>có</w:t>
        </w:r>
        <w:proofErr w:type="spellEnd"/>
        <w:r w:rsidR="00A8554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8554C">
          <w:rPr>
            <w:rFonts w:ascii="Times New Roman" w:hAnsi="Times New Roman" w:cs="Times New Roman"/>
            <w:sz w:val="24"/>
            <w:szCs w:val="24"/>
          </w:rPr>
          <w:t>thẩm</w:t>
        </w:r>
        <w:proofErr w:type="spellEnd"/>
        <w:r w:rsidR="00A8554C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A8554C">
          <w:rPr>
            <w:rFonts w:ascii="Times New Roman" w:hAnsi="Times New Roman" w:cs="Times New Roman"/>
            <w:sz w:val="24"/>
            <w:szCs w:val="24"/>
          </w:rPr>
          <w:t>quyền</w:t>
        </w:r>
      </w:ins>
      <w:proofErr w:type="spellEnd"/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C36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D409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hai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(02)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Việt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DD4094">
        <w:rPr>
          <w:rFonts w:ascii="Times New Roman" w:hAnsi="Times New Roman" w:cs="Times New Roman"/>
          <w:iCs/>
          <w:sz w:val="24"/>
          <w:szCs w:val="24"/>
        </w:rPr>
        <w:t>b</w:t>
      </w:r>
      <w:r w:rsidRPr="00DD4094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DD4094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DD4094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6F47A1" w:rsidRPr="001E15B2" w14:paraId="6C6043A1" w14:textId="77777777" w:rsidTr="00A82BB5">
        <w:trPr>
          <w:cantSplit/>
        </w:trPr>
        <w:tc>
          <w:tcPr>
            <w:tcW w:w="4783" w:type="dxa"/>
          </w:tcPr>
          <w:p w14:paraId="22462445" w14:textId="77777777" w:rsidR="006F47A1" w:rsidRPr="00DD409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D409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6F47A1" w:rsidRPr="001E15B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02140DF1" w:rsidR="00BF2C7D" w:rsidRDefault="00BF2C7D" w:rsidP="00F705A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F28B550" w14:textId="77777777" w:rsidR="00BF2C7D" w:rsidRP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566795B7" w14:textId="07C0BDAB" w:rsid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4C50F85A" w14:textId="77777777" w:rsidR="00240F70" w:rsidRDefault="00240F70" w:rsidP="00BF2C7D">
      <w:pPr>
        <w:rPr>
          <w:rFonts w:ascii="Times New Roman" w:hAnsi="Times New Roman" w:cs="Times New Roman"/>
          <w:sz w:val="26"/>
          <w:szCs w:val="26"/>
        </w:rPr>
      </w:pPr>
    </w:p>
    <w:p w14:paraId="0839097D" w14:textId="7633C885" w:rsidR="00232223" w:rsidRPr="00BF2C7D" w:rsidRDefault="00BF2C7D" w:rsidP="00BF2C7D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ĐẶNG XUÂN NGỌC</w:t>
      </w:r>
    </w:p>
    <w:sectPr w:rsidR="00232223" w:rsidRPr="00BF2C7D" w:rsidSect="00F705A2">
      <w:footerReference w:type="even" r:id="rId8"/>
      <w:footerReference w:type="default" r:id="rId9"/>
      <w:pgSz w:w="11907" w:h="16840" w:code="9"/>
      <w:pgMar w:top="900" w:right="1134" w:bottom="340" w:left="1701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9B5D" w14:textId="77777777" w:rsidR="007631FF" w:rsidRDefault="007631FF" w:rsidP="00B2331A">
      <w:pPr>
        <w:spacing w:after="0" w:line="240" w:lineRule="auto"/>
      </w:pPr>
      <w:r>
        <w:separator/>
      </w:r>
    </w:p>
  </w:endnote>
  <w:endnote w:type="continuationSeparator" w:id="0">
    <w:p w14:paraId="4E3C5E62" w14:textId="77777777" w:rsidR="007631FF" w:rsidRDefault="007631FF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1DBE" w14:textId="77777777" w:rsidR="005160AE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5160AE" w:rsidRDefault="005160AE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5160AE" w:rsidRPr="005763D7" w:rsidRDefault="005160AE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9928" w14:textId="77777777" w:rsidR="007631FF" w:rsidRDefault="007631FF" w:rsidP="00B2331A">
      <w:pPr>
        <w:spacing w:after="0" w:line="240" w:lineRule="auto"/>
      </w:pPr>
      <w:r>
        <w:separator/>
      </w:r>
    </w:p>
  </w:footnote>
  <w:footnote w:type="continuationSeparator" w:id="0">
    <w:p w14:paraId="7C477883" w14:textId="77777777" w:rsidR="007631FF" w:rsidRDefault="007631FF" w:rsidP="00B2331A">
      <w:pPr>
        <w:spacing w:after="0" w:line="240" w:lineRule="auto"/>
      </w:pPr>
      <w:r>
        <w:continuationSeparator/>
      </w:r>
    </w:p>
  </w:footnote>
  <w:footnote w:id="1">
    <w:p w14:paraId="08A9E9C6" w14:textId="301EC93B" w:rsidR="00D77B1D" w:rsidRPr="00792EB7" w:rsidRDefault="00D77B1D">
      <w:pPr>
        <w:pStyle w:val="FootnoteText"/>
        <w:rPr>
          <w:rFonts w:ascii="Times New Roman" w:hAnsi="Times New Roman" w:cs="Times New Roman"/>
        </w:rPr>
      </w:pPr>
    </w:p>
  </w:footnote>
  <w:footnote w:id="2">
    <w:p w14:paraId="0EF6352C" w14:textId="62AE481E" w:rsidR="000A7303" w:rsidRPr="00D76BBA" w:rsidRDefault="000A7303" w:rsidP="000A7303">
      <w:pPr>
        <w:pStyle w:val="FootnoteText"/>
        <w:rPr>
          <w:ins w:id="27" w:author="NGUYEN QUOC TRUNG (Strategic Planning &amp; BOD Secretariat Department - HO)" w:date="2021-05-04T13:55:00Z"/>
          <w:rFonts w:ascii="Times New Roman" w:hAnsi="Times New Roman" w:cs="Times New Roman"/>
        </w:rPr>
      </w:pPr>
      <w:ins w:id="28" w:author="NGUYEN QUOC TRUNG (Strategic Planning &amp; BOD Secretariat Department - HO)" w:date="2021-05-04T13:55:00Z">
        <w:r w:rsidRPr="00D76BBA">
          <w:rPr>
            <w:rStyle w:val="FootnoteReference"/>
            <w:rFonts w:ascii="Times New Roman" w:hAnsi="Times New Roman" w:cs="Times New Roman"/>
          </w:rPr>
          <w:footnoteRef/>
        </w:r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dụng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hàng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</w:ins>
      <w:proofErr w:type="spellStart"/>
      <w:ins w:id="29" w:author="NGUYEN QUOC TRUNG (Strategic Planning &amp; BOD Secretariat Department - HO)" w:date="2021-05-05T14:08:00Z">
        <w:r w:rsidR="0090408A">
          <w:rPr>
            <w:rFonts w:ascii="Times New Roman" w:hAnsi="Times New Roman" w:cs="Times New Roman"/>
          </w:rPr>
          <w:t>tổ</w:t>
        </w:r>
        <w:proofErr w:type="spellEnd"/>
        <w:r w:rsidR="0090408A">
          <w:rPr>
            <w:rFonts w:ascii="Times New Roman" w:hAnsi="Times New Roman" w:cs="Times New Roman"/>
          </w:rPr>
          <w:t xml:space="preserve"> </w:t>
        </w:r>
        <w:proofErr w:type="spellStart"/>
        <w:r w:rsidR="0090408A">
          <w:rPr>
            <w:rFonts w:ascii="Times New Roman" w:hAnsi="Times New Roman" w:cs="Times New Roman"/>
          </w:rPr>
          <w:t>chức</w:t>
        </w:r>
      </w:ins>
      <w:proofErr w:type="spellEnd"/>
      <w:ins w:id="30" w:author="NGUYEN QUOC TRUNG (Strategic Planning &amp; BOD Secretariat Department - HO)" w:date="2021-05-04T13:55:00Z">
        <w:r w:rsidRPr="00D76BBA">
          <w:rPr>
            <w:rFonts w:ascii="Times New Roman" w:hAnsi="Times New Roman" w:cs="Times New Roman"/>
          </w:rPr>
          <w:t xml:space="preserve">; </w:t>
        </w:r>
        <w:proofErr w:type="spellStart"/>
        <w:r w:rsidRPr="00D76BBA">
          <w:rPr>
            <w:rFonts w:ascii="Times New Roman" w:hAnsi="Times New Roman" w:cs="Times New Roman"/>
          </w:rPr>
          <w:t>bỏ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nội</w:t>
        </w:r>
        <w:proofErr w:type="spellEnd"/>
        <w:r w:rsidRPr="00D76BBA">
          <w:rPr>
            <w:rFonts w:ascii="Times New Roman" w:hAnsi="Times New Roman" w:cs="Times New Roman"/>
          </w:rPr>
          <w:t xml:space="preserve"> dung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dụng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hàng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cá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nhân</w:t>
        </w:r>
        <w:proofErr w:type="spellEnd"/>
        <w:r w:rsidRPr="00D76BBA">
          <w:rPr>
            <w:rFonts w:ascii="Times New Roman" w:hAnsi="Times New Roman" w:cs="Times New Roman"/>
          </w:rPr>
          <w:t>.</w:t>
        </w:r>
      </w:ins>
    </w:p>
  </w:footnote>
  <w:footnote w:id="3">
    <w:p w14:paraId="1662A078" w14:textId="62481B89" w:rsidR="000A7303" w:rsidRPr="00D76BBA" w:rsidRDefault="000A7303" w:rsidP="000A7303">
      <w:pPr>
        <w:pStyle w:val="FootnoteText"/>
        <w:rPr>
          <w:ins w:id="31" w:author="NGUYEN QUOC TRUNG (Strategic Planning &amp; BOD Secretariat Department - HO)" w:date="2021-05-04T13:55:00Z"/>
          <w:rFonts w:ascii="Times New Roman" w:hAnsi="Times New Roman" w:cs="Times New Roman"/>
        </w:rPr>
      </w:pPr>
      <w:ins w:id="32" w:author="NGUYEN QUOC TRUNG (Strategic Planning &amp; BOD Secretariat Department - HO)" w:date="2021-05-04T13:55:00Z">
        <w:r w:rsidRPr="00D76BBA">
          <w:rPr>
            <w:rStyle w:val="FootnoteReference"/>
            <w:rFonts w:ascii="Times New Roman" w:hAnsi="Times New Roman" w:cs="Times New Roman"/>
          </w:rPr>
          <w:footnoteRef/>
        </w:r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dụng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hàng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cá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nhân</w:t>
        </w:r>
        <w:proofErr w:type="spellEnd"/>
        <w:r w:rsidRPr="00D76BBA">
          <w:rPr>
            <w:rFonts w:ascii="Times New Roman" w:hAnsi="Times New Roman" w:cs="Times New Roman"/>
          </w:rPr>
          <w:t xml:space="preserve">; </w:t>
        </w:r>
        <w:proofErr w:type="spellStart"/>
        <w:r w:rsidRPr="00D76BBA">
          <w:rPr>
            <w:rFonts w:ascii="Times New Roman" w:hAnsi="Times New Roman" w:cs="Times New Roman"/>
          </w:rPr>
          <w:t>bỏ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nội</w:t>
        </w:r>
        <w:proofErr w:type="spellEnd"/>
        <w:r w:rsidRPr="00D76BBA">
          <w:rPr>
            <w:rFonts w:ascii="Times New Roman" w:hAnsi="Times New Roman" w:cs="Times New Roman"/>
          </w:rPr>
          <w:t xml:space="preserve"> dung </w:t>
        </w:r>
        <w:proofErr w:type="spellStart"/>
        <w:r w:rsidRPr="00D76BBA">
          <w:rPr>
            <w:rFonts w:ascii="Times New Roman" w:hAnsi="Times New Roman" w:cs="Times New Roman"/>
          </w:rPr>
          <w:t>áp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dụng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cho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Khách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hàng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  <w:proofErr w:type="spellStart"/>
        <w:r w:rsidRPr="00D76BBA">
          <w:rPr>
            <w:rFonts w:ascii="Times New Roman" w:hAnsi="Times New Roman" w:cs="Times New Roman"/>
          </w:rPr>
          <w:t>là</w:t>
        </w:r>
        <w:proofErr w:type="spellEnd"/>
        <w:r w:rsidRPr="00D76BBA">
          <w:rPr>
            <w:rFonts w:ascii="Times New Roman" w:hAnsi="Times New Roman" w:cs="Times New Roman"/>
          </w:rPr>
          <w:t xml:space="preserve"> </w:t>
        </w:r>
      </w:ins>
      <w:proofErr w:type="spellStart"/>
      <w:ins w:id="33" w:author="NGUYEN QUOC TRUNG (Strategic Planning &amp; BOD Secretariat Department - HO)" w:date="2021-05-05T14:08:00Z">
        <w:r w:rsidR="0090408A">
          <w:rPr>
            <w:rFonts w:ascii="Times New Roman" w:hAnsi="Times New Roman" w:cs="Times New Roman"/>
          </w:rPr>
          <w:t>tổ</w:t>
        </w:r>
        <w:proofErr w:type="spellEnd"/>
        <w:r w:rsidR="0090408A">
          <w:rPr>
            <w:rFonts w:ascii="Times New Roman" w:hAnsi="Times New Roman" w:cs="Times New Roman"/>
          </w:rPr>
          <w:t xml:space="preserve"> </w:t>
        </w:r>
        <w:proofErr w:type="spellStart"/>
        <w:r w:rsidR="0090408A">
          <w:rPr>
            <w:rFonts w:ascii="Times New Roman" w:hAnsi="Times New Roman" w:cs="Times New Roman"/>
          </w:rPr>
          <w:t>chức</w:t>
        </w:r>
      </w:ins>
      <w:proofErr w:type="spellEnd"/>
      <w:ins w:id="34" w:author="NGUYEN QUOC TRUNG (Strategic Planning &amp; BOD Secretariat Department - HO)" w:date="2021-05-04T13:55:00Z">
        <w:r w:rsidRPr="00D76BBA">
          <w:rPr>
            <w:rFonts w:ascii="Times New Roman" w:hAnsi="Times New Roman" w:cs="Times New Roman"/>
          </w:rPr>
          <w:t>.</w:t>
        </w:r>
      </w:ins>
    </w:p>
  </w:footnote>
  <w:footnote w:id="4">
    <w:p w14:paraId="5A32E694" w14:textId="77777777" w:rsidR="00D46CC6" w:rsidRPr="00792EB7" w:rsidDel="009C2282" w:rsidRDefault="00D46CC6">
      <w:pPr>
        <w:pStyle w:val="FootnoteText"/>
        <w:rPr>
          <w:del w:id="40" w:author="NGUYEN QUOC TRUNG (Strategic Planning &amp; BOD Secretariat Department - HO)" w:date="2021-05-04T13:56:00Z"/>
          <w:rFonts w:ascii="Times New Roman" w:hAnsi="Times New Roman" w:cs="Times New Roman"/>
        </w:rPr>
      </w:pPr>
      <w:del w:id="41" w:author="NGUYEN QUOC TRUNG (Strategic Planning &amp; BOD Secretariat Department - HO)" w:date="2021-05-04T13:56:00Z">
        <w:r w:rsidRPr="00792EB7" w:rsidDel="009C2282">
          <w:rPr>
            <w:rStyle w:val="FootnoteReference"/>
            <w:rFonts w:ascii="Times New Roman" w:hAnsi="Times New Roman" w:cs="Times New Roman"/>
          </w:rPr>
          <w:footnoteRef/>
        </w:r>
        <w:r w:rsidRPr="00792EB7" w:rsidDel="009C2282">
          <w:rPr>
            <w:rFonts w:ascii="Times New Roman" w:hAnsi="Times New Roman" w:cs="Times New Roman"/>
          </w:rPr>
          <w:delText xml:space="preserve"> Áp dụng cho Khách hàng là tổ chức. Đơn vị sử dụng cân nhắc xóa bỏ nội dung này nếu Khách hàng là cá nhân.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8183779">
    <w:abstractNumId w:val="8"/>
  </w:num>
  <w:num w:numId="2" w16cid:durableId="1444182653">
    <w:abstractNumId w:val="5"/>
  </w:num>
  <w:num w:numId="3" w16cid:durableId="153642416">
    <w:abstractNumId w:val="7"/>
  </w:num>
  <w:num w:numId="4" w16cid:durableId="327026889">
    <w:abstractNumId w:val="3"/>
  </w:num>
  <w:num w:numId="5" w16cid:durableId="643044434">
    <w:abstractNumId w:val="4"/>
  </w:num>
  <w:num w:numId="6" w16cid:durableId="648751653">
    <w:abstractNumId w:val="0"/>
  </w:num>
  <w:num w:numId="7" w16cid:durableId="203638868">
    <w:abstractNumId w:val="1"/>
  </w:num>
  <w:num w:numId="8" w16cid:durableId="1621036799">
    <w:abstractNumId w:val="2"/>
  </w:num>
  <w:num w:numId="9" w16cid:durableId="25521738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 QUOC TRUNG (Strategic Planning &amp; BOD Secretariat Department - HO)">
    <w15:presenceInfo w15:providerId="AD" w15:userId="S-1-5-21-4156598242-3959149302-4045164522-39211"/>
  </w15:person>
  <w15:person w15:author="PC-VCB">
    <w15:presenceInfo w15:providerId="None" w15:userId="PC-V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6"/>
    <w:rsid w:val="00000581"/>
    <w:rsid w:val="00000CE6"/>
    <w:rsid w:val="0001087C"/>
    <w:rsid w:val="00016E27"/>
    <w:rsid w:val="00026B44"/>
    <w:rsid w:val="00030F4A"/>
    <w:rsid w:val="000357DE"/>
    <w:rsid w:val="000359D6"/>
    <w:rsid w:val="0004473F"/>
    <w:rsid w:val="000533C4"/>
    <w:rsid w:val="00072324"/>
    <w:rsid w:val="00073F20"/>
    <w:rsid w:val="000822AC"/>
    <w:rsid w:val="00083A70"/>
    <w:rsid w:val="00086CE4"/>
    <w:rsid w:val="00090906"/>
    <w:rsid w:val="00093723"/>
    <w:rsid w:val="0009498B"/>
    <w:rsid w:val="00094C19"/>
    <w:rsid w:val="000A7303"/>
    <w:rsid w:val="000B15F2"/>
    <w:rsid w:val="000B2419"/>
    <w:rsid w:val="000B659A"/>
    <w:rsid w:val="000C01A1"/>
    <w:rsid w:val="000C0E76"/>
    <w:rsid w:val="000D0BD6"/>
    <w:rsid w:val="000E7148"/>
    <w:rsid w:val="000F0381"/>
    <w:rsid w:val="000F2B55"/>
    <w:rsid w:val="000F7EBA"/>
    <w:rsid w:val="00102A3B"/>
    <w:rsid w:val="00104402"/>
    <w:rsid w:val="00104AF0"/>
    <w:rsid w:val="00116062"/>
    <w:rsid w:val="00120FEB"/>
    <w:rsid w:val="00135CB0"/>
    <w:rsid w:val="0013644D"/>
    <w:rsid w:val="001417C4"/>
    <w:rsid w:val="00141DAE"/>
    <w:rsid w:val="00142043"/>
    <w:rsid w:val="0014342C"/>
    <w:rsid w:val="00153B50"/>
    <w:rsid w:val="00155F01"/>
    <w:rsid w:val="0015703A"/>
    <w:rsid w:val="00171787"/>
    <w:rsid w:val="00182E77"/>
    <w:rsid w:val="00182FF4"/>
    <w:rsid w:val="00186306"/>
    <w:rsid w:val="00190532"/>
    <w:rsid w:val="00192DA9"/>
    <w:rsid w:val="0019682A"/>
    <w:rsid w:val="001A1D3E"/>
    <w:rsid w:val="001C422C"/>
    <w:rsid w:val="001C42EC"/>
    <w:rsid w:val="001E15B2"/>
    <w:rsid w:val="001E4169"/>
    <w:rsid w:val="001E71D1"/>
    <w:rsid w:val="001F0E77"/>
    <w:rsid w:val="001F5283"/>
    <w:rsid w:val="001F7475"/>
    <w:rsid w:val="0020629C"/>
    <w:rsid w:val="002165F5"/>
    <w:rsid w:val="00217ADA"/>
    <w:rsid w:val="00232223"/>
    <w:rsid w:val="00235D3A"/>
    <w:rsid w:val="00240F70"/>
    <w:rsid w:val="00242F78"/>
    <w:rsid w:val="00243B24"/>
    <w:rsid w:val="002640C5"/>
    <w:rsid w:val="00265826"/>
    <w:rsid w:val="00267823"/>
    <w:rsid w:val="00282F2D"/>
    <w:rsid w:val="00285A5D"/>
    <w:rsid w:val="00286C81"/>
    <w:rsid w:val="0029761F"/>
    <w:rsid w:val="002978D8"/>
    <w:rsid w:val="002B2A04"/>
    <w:rsid w:val="002C55AA"/>
    <w:rsid w:val="002C6255"/>
    <w:rsid w:val="002D25C1"/>
    <w:rsid w:val="002E04E7"/>
    <w:rsid w:val="002E16F8"/>
    <w:rsid w:val="002F5524"/>
    <w:rsid w:val="003007BA"/>
    <w:rsid w:val="00305361"/>
    <w:rsid w:val="003158B7"/>
    <w:rsid w:val="00315C58"/>
    <w:rsid w:val="0031677E"/>
    <w:rsid w:val="0032083F"/>
    <w:rsid w:val="00323C58"/>
    <w:rsid w:val="00345B18"/>
    <w:rsid w:val="00350F28"/>
    <w:rsid w:val="00352742"/>
    <w:rsid w:val="00357C68"/>
    <w:rsid w:val="003658B7"/>
    <w:rsid w:val="00372B8B"/>
    <w:rsid w:val="00393D5B"/>
    <w:rsid w:val="00393E93"/>
    <w:rsid w:val="003A2D97"/>
    <w:rsid w:val="003A5658"/>
    <w:rsid w:val="003A6E85"/>
    <w:rsid w:val="003B09C1"/>
    <w:rsid w:val="003B396F"/>
    <w:rsid w:val="003C03CF"/>
    <w:rsid w:val="003C119A"/>
    <w:rsid w:val="003D3FAD"/>
    <w:rsid w:val="003D5B02"/>
    <w:rsid w:val="003E2316"/>
    <w:rsid w:val="003F193D"/>
    <w:rsid w:val="003F321D"/>
    <w:rsid w:val="00403DC4"/>
    <w:rsid w:val="0041020A"/>
    <w:rsid w:val="00421171"/>
    <w:rsid w:val="00427E5A"/>
    <w:rsid w:val="00440BF0"/>
    <w:rsid w:val="00451ACA"/>
    <w:rsid w:val="004555F1"/>
    <w:rsid w:val="00462002"/>
    <w:rsid w:val="004672D9"/>
    <w:rsid w:val="0046782F"/>
    <w:rsid w:val="0047186A"/>
    <w:rsid w:val="004746E3"/>
    <w:rsid w:val="00475D05"/>
    <w:rsid w:val="004779C6"/>
    <w:rsid w:val="004851D7"/>
    <w:rsid w:val="00486337"/>
    <w:rsid w:val="004931B6"/>
    <w:rsid w:val="00494A63"/>
    <w:rsid w:val="00494CA3"/>
    <w:rsid w:val="00497D53"/>
    <w:rsid w:val="004C7314"/>
    <w:rsid w:val="004D28E1"/>
    <w:rsid w:val="004D392B"/>
    <w:rsid w:val="004D590B"/>
    <w:rsid w:val="004E6C68"/>
    <w:rsid w:val="004F227C"/>
    <w:rsid w:val="004F281F"/>
    <w:rsid w:val="004F2DE6"/>
    <w:rsid w:val="004F5BCA"/>
    <w:rsid w:val="005048B2"/>
    <w:rsid w:val="00504AF9"/>
    <w:rsid w:val="005160AE"/>
    <w:rsid w:val="005245D6"/>
    <w:rsid w:val="005346FB"/>
    <w:rsid w:val="00535FE4"/>
    <w:rsid w:val="00543B33"/>
    <w:rsid w:val="005455C9"/>
    <w:rsid w:val="005457EE"/>
    <w:rsid w:val="00551A6F"/>
    <w:rsid w:val="00552DC0"/>
    <w:rsid w:val="00555020"/>
    <w:rsid w:val="0057058E"/>
    <w:rsid w:val="005763D7"/>
    <w:rsid w:val="00576AC4"/>
    <w:rsid w:val="005834A8"/>
    <w:rsid w:val="0058385E"/>
    <w:rsid w:val="005849F6"/>
    <w:rsid w:val="00586A90"/>
    <w:rsid w:val="0059074F"/>
    <w:rsid w:val="00592529"/>
    <w:rsid w:val="005979D5"/>
    <w:rsid w:val="005A3AAB"/>
    <w:rsid w:val="005B0648"/>
    <w:rsid w:val="005B4D6C"/>
    <w:rsid w:val="005B6492"/>
    <w:rsid w:val="005E0848"/>
    <w:rsid w:val="005E24BD"/>
    <w:rsid w:val="005E3BD5"/>
    <w:rsid w:val="005F04EF"/>
    <w:rsid w:val="005F6247"/>
    <w:rsid w:val="005F6836"/>
    <w:rsid w:val="00605FE2"/>
    <w:rsid w:val="00606C22"/>
    <w:rsid w:val="006076BB"/>
    <w:rsid w:val="0061434C"/>
    <w:rsid w:val="00623F04"/>
    <w:rsid w:val="00630327"/>
    <w:rsid w:val="00633795"/>
    <w:rsid w:val="00633C11"/>
    <w:rsid w:val="00634136"/>
    <w:rsid w:val="006342A4"/>
    <w:rsid w:val="006363D3"/>
    <w:rsid w:val="00642E73"/>
    <w:rsid w:val="00644A7C"/>
    <w:rsid w:val="00644EC9"/>
    <w:rsid w:val="00652DC6"/>
    <w:rsid w:val="006602D9"/>
    <w:rsid w:val="006603DA"/>
    <w:rsid w:val="00674738"/>
    <w:rsid w:val="00675212"/>
    <w:rsid w:val="00675ACF"/>
    <w:rsid w:val="006808A8"/>
    <w:rsid w:val="006948EC"/>
    <w:rsid w:val="006A1AA0"/>
    <w:rsid w:val="006A4FB7"/>
    <w:rsid w:val="006A74B7"/>
    <w:rsid w:val="006C432B"/>
    <w:rsid w:val="006C4C30"/>
    <w:rsid w:val="006C5055"/>
    <w:rsid w:val="006D089E"/>
    <w:rsid w:val="006D2878"/>
    <w:rsid w:val="006D7BCF"/>
    <w:rsid w:val="006E426C"/>
    <w:rsid w:val="006F03BB"/>
    <w:rsid w:val="006F2D4C"/>
    <w:rsid w:val="006F4796"/>
    <w:rsid w:val="006F47A1"/>
    <w:rsid w:val="0070148A"/>
    <w:rsid w:val="007026D1"/>
    <w:rsid w:val="00702B7C"/>
    <w:rsid w:val="007040A1"/>
    <w:rsid w:val="007131F8"/>
    <w:rsid w:val="00721460"/>
    <w:rsid w:val="00723A86"/>
    <w:rsid w:val="00731283"/>
    <w:rsid w:val="0073507A"/>
    <w:rsid w:val="0073704C"/>
    <w:rsid w:val="00742465"/>
    <w:rsid w:val="0075100E"/>
    <w:rsid w:val="007631FF"/>
    <w:rsid w:val="00764B00"/>
    <w:rsid w:val="00781F55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5378"/>
    <w:rsid w:val="007C6AB8"/>
    <w:rsid w:val="007C795F"/>
    <w:rsid w:val="007D5950"/>
    <w:rsid w:val="007F1CB2"/>
    <w:rsid w:val="008003F0"/>
    <w:rsid w:val="00810519"/>
    <w:rsid w:val="008116C7"/>
    <w:rsid w:val="00824C55"/>
    <w:rsid w:val="00835454"/>
    <w:rsid w:val="00835D13"/>
    <w:rsid w:val="00837498"/>
    <w:rsid w:val="00840B8F"/>
    <w:rsid w:val="00843F44"/>
    <w:rsid w:val="00852DE3"/>
    <w:rsid w:val="0086657B"/>
    <w:rsid w:val="0086728C"/>
    <w:rsid w:val="0087417E"/>
    <w:rsid w:val="008A365B"/>
    <w:rsid w:val="008A5A84"/>
    <w:rsid w:val="008A741D"/>
    <w:rsid w:val="008C2B9A"/>
    <w:rsid w:val="008D5CCD"/>
    <w:rsid w:val="008E1849"/>
    <w:rsid w:val="008F61B4"/>
    <w:rsid w:val="008F7EBB"/>
    <w:rsid w:val="0090408A"/>
    <w:rsid w:val="00906DF1"/>
    <w:rsid w:val="00911615"/>
    <w:rsid w:val="00913E0A"/>
    <w:rsid w:val="00927708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B78DA"/>
    <w:rsid w:val="009C2282"/>
    <w:rsid w:val="009C5B93"/>
    <w:rsid w:val="009C71C1"/>
    <w:rsid w:val="009D16F0"/>
    <w:rsid w:val="009D3500"/>
    <w:rsid w:val="009D7BE0"/>
    <w:rsid w:val="009E6AEC"/>
    <w:rsid w:val="009F310E"/>
    <w:rsid w:val="00A06A20"/>
    <w:rsid w:val="00A1705E"/>
    <w:rsid w:val="00A226F6"/>
    <w:rsid w:val="00A24455"/>
    <w:rsid w:val="00A26683"/>
    <w:rsid w:val="00A27456"/>
    <w:rsid w:val="00A31468"/>
    <w:rsid w:val="00A335E8"/>
    <w:rsid w:val="00A42C75"/>
    <w:rsid w:val="00A522C8"/>
    <w:rsid w:val="00A538AF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7069"/>
    <w:rsid w:val="00AA12F7"/>
    <w:rsid w:val="00AB0018"/>
    <w:rsid w:val="00AB05B7"/>
    <w:rsid w:val="00AD7CED"/>
    <w:rsid w:val="00AE3972"/>
    <w:rsid w:val="00AF4D5F"/>
    <w:rsid w:val="00B01DDD"/>
    <w:rsid w:val="00B16414"/>
    <w:rsid w:val="00B216FD"/>
    <w:rsid w:val="00B2331A"/>
    <w:rsid w:val="00B236CC"/>
    <w:rsid w:val="00B310B1"/>
    <w:rsid w:val="00B408D2"/>
    <w:rsid w:val="00B411A4"/>
    <w:rsid w:val="00B46C18"/>
    <w:rsid w:val="00B559DE"/>
    <w:rsid w:val="00B76407"/>
    <w:rsid w:val="00BA2E92"/>
    <w:rsid w:val="00BA7C5B"/>
    <w:rsid w:val="00BC3EC3"/>
    <w:rsid w:val="00BC439F"/>
    <w:rsid w:val="00BC6204"/>
    <w:rsid w:val="00BC6B05"/>
    <w:rsid w:val="00BD1408"/>
    <w:rsid w:val="00BD40D3"/>
    <w:rsid w:val="00BD666E"/>
    <w:rsid w:val="00BE5CE9"/>
    <w:rsid w:val="00BF176A"/>
    <w:rsid w:val="00BF2C7D"/>
    <w:rsid w:val="00BF6D94"/>
    <w:rsid w:val="00C0620E"/>
    <w:rsid w:val="00C34F3D"/>
    <w:rsid w:val="00C35996"/>
    <w:rsid w:val="00C35F58"/>
    <w:rsid w:val="00C36E85"/>
    <w:rsid w:val="00C378BF"/>
    <w:rsid w:val="00C452D2"/>
    <w:rsid w:val="00C56371"/>
    <w:rsid w:val="00C66ECA"/>
    <w:rsid w:val="00C71532"/>
    <w:rsid w:val="00C97ABC"/>
    <w:rsid w:val="00CA7BC5"/>
    <w:rsid w:val="00CB793D"/>
    <w:rsid w:val="00CE136E"/>
    <w:rsid w:val="00CE6D70"/>
    <w:rsid w:val="00D22D89"/>
    <w:rsid w:val="00D26D8F"/>
    <w:rsid w:val="00D279A1"/>
    <w:rsid w:val="00D30020"/>
    <w:rsid w:val="00D3683A"/>
    <w:rsid w:val="00D414CE"/>
    <w:rsid w:val="00D46CC6"/>
    <w:rsid w:val="00D47ABA"/>
    <w:rsid w:val="00D53FA9"/>
    <w:rsid w:val="00D70E4C"/>
    <w:rsid w:val="00D7162B"/>
    <w:rsid w:val="00D73AC4"/>
    <w:rsid w:val="00D763A7"/>
    <w:rsid w:val="00D77B1D"/>
    <w:rsid w:val="00D82232"/>
    <w:rsid w:val="00D84C5A"/>
    <w:rsid w:val="00D90112"/>
    <w:rsid w:val="00D904FE"/>
    <w:rsid w:val="00D91160"/>
    <w:rsid w:val="00DA0A9D"/>
    <w:rsid w:val="00DA276A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E01134"/>
    <w:rsid w:val="00E13F17"/>
    <w:rsid w:val="00E25DFA"/>
    <w:rsid w:val="00E2693B"/>
    <w:rsid w:val="00E31683"/>
    <w:rsid w:val="00E33BAD"/>
    <w:rsid w:val="00E343B9"/>
    <w:rsid w:val="00E41086"/>
    <w:rsid w:val="00E44FE9"/>
    <w:rsid w:val="00E50FED"/>
    <w:rsid w:val="00E61AB5"/>
    <w:rsid w:val="00E81599"/>
    <w:rsid w:val="00E83CC7"/>
    <w:rsid w:val="00E86B44"/>
    <w:rsid w:val="00E86B4E"/>
    <w:rsid w:val="00E87BB5"/>
    <w:rsid w:val="00EA2442"/>
    <w:rsid w:val="00EA47E0"/>
    <w:rsid w:val="00EA5D02"/>
    <w:rsid w:val="00EC156F"/>
    <w:rsid w:val="00EC72AB"/>
    <w:rsid w:val="00ED0BE7"/>
    <w:rsid w:val="00ED498B"/>
    <w:rsid w:val="00EE18E0"/>
    <w:rsid w:val="00EE61DF"/>
    <w:rsid w:val="00EE7BD3"/>
    <w:rsid w:val="00EF0FC5"/>
    <w:rsid w:val="00EF4136"/>
    <w:rsid w:val="00F05CB1"/>
    <w:rsid w:val="00F1190C"/>
    <w:rsid w:val="00F16287"/>
    <w:rsid w:val="00F17793"/>
    <w:rsid w:val="00F2417E"/>
    <w:rsid w:val="00F264B2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42A0"/>
    <w:rsid w:val="00F878F5"/>
    <w:rsid w:val="00F958E1"/>
    <w:rsid w:val="00F9764B"/>
    <w:rsid w:val="00FA6EE1"/>
    <w:rsid w:val="00FB0C23"/>
    <w:rsid w:val="00FB7267"/>
    <w:rsid w:val="00FB7455"/>
    <w:rsid w:val="00FC3E8F"/>
    <w:rsid w:val="00FC7577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19A6A-466B-4AF7-B194-1A23476A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3</cp:revision>
  <cp:lastPrinted>2023-12-04T00:58:00Z</cp:lastPrinted>
  <dcterms:created xsi:type="dcterms:W3CDTF">2023-12-06T03:09:00Z</dcterms:created>
  <dcterms:modified xsi:type="dcterms:W3CDTF">2023-12-06T03:53:00Z</dcterms:modified>
</cp:coreProperties>
</file>